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8C9A" w14:textId="77777777" w:rsidR="00341790" w:rsidRDefault="00341790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>název a adresa školy/školského zařízení, telefon, e-mail</w:t>
      </w:r>
    </w:p>
    <w:p w14:paraId="684EC536" w14:textId="77777777" w:rsidR="00837F72" w:rsidRPr="00837F72" w:rsidRDefault="00341790" w:rsidP="00837F72">
      <w:pPr>
        <w:pStyle w:val="Nadpis1"/>
        <w:spacing w:before="3240" w:after="0"/>
        <w:jc w:val="center"/>
        <w:rPr>
          <w:sz w:val="44"/>
          <w:szCs w:val="44"/>
        </w:rPr>
      </w:pPr>
      <w:r w:rsidRPr="00837F72">
        <w:rPr>
          <w:sz w:val="44"/>
          <w:szCs w:val="44"/>
        </w:rPr>
        <w:t>ZPRÁVA</w:t>
      </w:r>
      <w:r w:rsidR="00837F72" w:rsidRPr="00837F72">
        <w:rPr>
          <w:sz w:val="44"/>
          <w:szCs w:val="44"/>
        </w:rPr>
        <w:t xml:space="preserve"> </w:t>
      </w:r>
    </w:p>
    <w:p w14:paraId="30F09D95" w14:textId="424838A4" w:rsidR="00341790" w:rsidRPr="00837F72" w:rsidRDefault="00837F72" w:rsidP="00837F72">
      <w:pPr>
        <w:pStyle w:val="Nadpis1"/>
        <w:spacing w:before="0" w:after="3000"/>
        <w:jc w:val="center"/>
        <w:rPr>
          <w:sz w:val="44"/>
          <w:szCs w:val="44"/>
        </w:rPr>
      </w:pPr>
      <w:r w:rsidRPr="00837F72">
        <w:rPr>
          <w:sz w:val="44"/>
          <w:szCs w:val="44"/>
        </w:rPr>
        <w:t xml:space="preserve">O ČINNOSTI ORGANIZACE </w:t>
      </w:r>
      <w:r w:rsidR="00C43264">
        <w:rPr>
          <w:sz w:val="44"/>
          <w:szCs w:val="44"/>
        </w:rPr>
        <w:br/>
      </w:r>
      <w:r w:rsidR="00F53D76">
        <w:rPr>
          <w:sz w:val="44"/>
          <w:szCs w:val="44"/>
        </w:rPr>
        <w:t>ZA ROK 202</w:t>
      </w:r>
      <w:r w:rsidR="0027095A">
        <w:rPr>
          <w:sz w:val="44"/>
          <w:szCs w:val="44"/>
        </w:rPr>
        <w:t>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827"/>
        <w:gridCol w:w="1476"/>
        <w:gridCol w:w="1764"/>
        <w:gridCol w:w="2842"/>
      </w:tblGrid>
      <w:tr w:rsidR="00341790" w14:paraId="0CF34375" w14:textId="77777777">
        <w:tc>
          <w:tcPr>
            <w:tcW w:w="2303" w:type="dxa"/>
          </w:tcPr>
          <w:p w14:paraId="19DA255D" w14:textId="77777777" w:rsidR="00341790" w:rsidRDefault="00341790">
            <w:pPr>
              <w:jc w:val="both"/>
            </w:pPr>
            <w:r>
              <w:t>Vypracoval:</w:t>
            </w:r>
          </w:p>
        </w:tc>
        <w:tc>
          <w:tcPr>
            <w:tcW w:w="827" w:type="dxa"/>
          </w:tcPr>
          <w:p w14:paraId="60D81828" w14:textId="77777777" w:rsidR="00341790" w:rsidRDefault="00341790">
            <w:pPr>
              <w:jc w:val="both"/>
            </w:pPr>
          </w:p>
        </w:tc>
        <w:tc>
          <w:tcPr>
            <w:tcW w:w="3240" w:type="dxa"/>
            <w:gridSpan w:val="2"/>
          </w:tcPr>
          <w:p w14:paraId="5D239949" w14:textId="77777777" w:rsidR="00341790" w:rsidRDefault="004043E6" w:rsidP="004043E6">
            <w:pPr>
              <w:jc w:val="center"/>
              <w:rPr>
                <w:i/>
              </w:rPr>
            </w:pPr>
            <w:r>
              <w:rPr>
                <w:i/>
              </w:rPr>
              <w:t>J</w:t>
            </w:r>
            <w:r w:rsidR="00341790">
              <w:rPr>
                <w:i/>
              </w:rPr>
              <w:t>méno</w:t>
            </w:r>
          </w:p>
        </w:tc>
        <w:tc>
          <w:tcPr>
            <w:tcW w:w="2842" w:type="dxa"/>
          </w:tcPr>
          <w:p w14:paraId="39BC6ECB" w14:textId="77777777" w:rsidR="00341790" w:rsidRDefault="00341790">
            <w:pPr>
              <w:jc w:val="both"/>
            </w:pPr>
            <w:r>
              <w:t>…………………………..</w:t>
            </w:r>
          </w:p>
        </w:tc>
      </w:tr>
      <w:tr w:rsidR="00341790" w14:paraId="1EBE8BD5" w14:textId="77777777" w:rsidTr="0000059B">
        <w:trPr>
          <w:trHeight w:val="865"/>
        </w:trPr>
        <w:tc>
          <w:tcPr>
            <w:tcW w:w="2303" w:type="dxa"/>
          </w:tcPr>
          <w:p w14:paraId="6B6F8D95" w14:textId="77777777" w:rsidR="00341790" w:rsidRDefault="00341790">
            <w:pPr>
              <w:jc w:val="both"/>
            </w:pPr>
          </w:p>
        </w:tc>
        <w:tc>
          <w:tcPr>
            <w:tcW w:w="827" w:type="dxa"/>
          </w:tcPr>
          <w:p w14:paraId="3197822B" w14:textId="77777777" w:rsidR="00341790" w:rsidRDefault="00341790">
            <w:pPr>
              <w:jc w:val="both"/>
            </w:pPr>
          </w:p>
        </w:tc>
        <w:tc>
          <w:tcPr>
            <w:tcW w:w="3240" w:type="dxa"/>
            <w:gridSpan w:val="2"/>
          </w:tcPr>
          <w:p w14:paraId="1C697AF9" w14:textId="77777777" w:rsidR="00341790" w:rsidRDefault="00341790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159F63A6" w14:textId="77777777" w:rsidR="00341790" w:rsidRDefault="00341790">
            <w:pPr>
              <w:jc w:val="center"/>
            </w:pPr>
            <w:r>
              <w:t>podpis</w:t>
            </w:r>
          </w:p>
        </w:tc>
      </w:tr>
      <w:tr w:rsidR="00341790" w14:paraId="5334F8DA" w14:textId="77777777">
        <w:tc>
          <w:tcPr>
            <w:tcW w:w="2303" w:type="dxa"/>
          </w:tcPr>
          <w:p w14:paraId="0F072A85" w14:textId="77777777" w:rsidR="00341790" w:rsidRDefault="00341790">
            <w:pPr>
              <w:jc w:val="both"/>
            </w:pPr>
          </w:p>
        </w:tc>
        <w:tc>
          <w:tcPr>
            <w:tcW w:w="827" w:type="dxa"/>
          </w:tcPr>
          <w:p w14:paraId="20F6F660" w14:textId="77777777" w:rsidR="00341790" w:rsidRDefault="00341790">
            <w:pPr>
              <w:jc w:val="both"/>
            </w:pPr>
          </w:p>
        </w:tc>
        <w:tc>
          <w:tcPr>
            <w:tcW w:w="3240" w:type="dxa"/>
            <w:gridSpan w:val="2"/>
          </w:tcPr>
          <w:p w14:paraId="3D569458" w14:textId="77777777" w:rsidR="00341790" w:rsidRDefault="00341790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3D85DB25" w14:textId="77777777" w:rsidR="00341790" w:rsidRDefault="00341790">
            <w:pPr>
              <w:jc w:val="both"/>
            </w:pPr>
          </w:p>
        </w:tc>
      </w:tr>
      <w:tr w:rsidR="00341790" w14:paraId="5A14ECF4" w14:textId="77777777">
        <w:tc>
          <w:tcPr>
            <w:tcW w:w="2303" w:type="dxa"/>
          </w:tcPr>
          <w:p w14:paraId="323B97F1" w14:textId="77777777" w:rsidR="00341790" w:rsidRDefault="00341790">
            <w:pPr>
              <w:jc w:val="both"/>
            </w:pPr>
            <w:r>
              <w:t>Schválil:</w:t>
            </w:r>
          </w:p>
        </w:tc>
        <w:tc>
          <w:tcPr>
            <w:tcW w:w="827" w:type="dxa"/>
          </w:tcPr>
          <w:p w14:paraId="3340BCBD" w14:textId="77777777" w:rsidR="00341790" w:rsidRDefault="00341790">
            <w:pPr>
              <w:jc w:val="both"/>
            </w:pPr>
          </w:p>
        </w:tc>
        <w:tc>
          <w:tcPr>
            <w:tcW w:w="3240" w:type="dxa"/>
            <w:gridSpan w:val="2"/>
          </w:tcPr>
          <w:p w14:paraId="55955D60" w14:textId="77777777" w:rsidR="00341790" w:rsidRDefault="004043E6" w:rsidP="004043E6">
            <w:pPr>
              <w:jc w:val="center"/>
              <w:rPr>
                <w:i/>
              </w:rPr>
            </w:pPr>
            <w:r>
              <w:rPr>
                <w:i/>
              </w:rPr>
              <w:t>J</w:t>
            </w:r>
            <w:r w:rsidR="00341790">
              <w:rPr>
                <w:i/>
              </w:rPr>
              <w:t>méno</w:t>
            </w:r>
          </w:p>
        </w:tc>
        <w:tc>
          <w:tcPr>
            <w:tcW w:w="2842" w:type="dxa"/>
          </w:tcPr>
          <w:p w14:paraId="5E2C06FC" w14:textId="77777777" w:rsidR="00341790" w:rsidRDefault="00341790">
            <w:pPr>
              <w:jc w:val="both"/>
            </w:pPr>
            <w:r>
              <w:t>…………………………..</w:t>
            </w:r>
          </w:p>
        </w:tc>
      </w:tr>
      <w:tr w:rsidR="00341790" w14:paraId="097E73A3" w14:textId="77777777">
        <w:tc>
          <w:tcPr>
            <w:tcW w:w="2303" w:type="dxa"/>
          </w:tcPr>
          <w:p w14:paraId="6FD32CB2" w14:textId="77777777" w:rsidR="00341790" w:rsidRDefault="00341790">
            <w:pPr>
              <w:jc w:val="both"/>
            </w:pPr>
          </w:p>
        </w:tc>
        <w:tc>
          <w:tcPr>
            <w:tcW w:w="827" w:type="dxa"/>
          </w:tcPr>
          <w:p w14:paraId="1366A3A0" w14:textId="77777777" w:rsidR="00341790" w:rsidRDefault="00341790">
            <w:pPr>
              <w:jc w:val="both"/>
            </w:pPr>
          </w:p>
        </w:tc>
        <w:tc>
          <w:tcPr>
            <w:tcW w:w="3240" w:type="dxa"/>
            <w:gridSpan w:val="2"/>
          </w:tcPr>
          <w:p w14:paraId="639FE772" w14:textId="77777777" w:rsidR="00341790" w:rsidRDefault="00341790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087EF4B5" w14:textId="77777777" w:rsidR="00341790" w:rsidRDefault="00341790">
            <w:pPr>
              <w:jc w:val="center"/>
            </w:pPr>
            <w:r>
              <w:t>podpis</w:t>
            </w:r>
          </w:p>
        </w:tc>
      </w:tr>
      <w:tr w:rsidR="00341790" w14:paraId="78ED1F1D" w14:textId="77777777">
        <w:tc>
          <w:tcPr>
            <w:tcW w:w="2303" w:type="dxa"/>
          </w:tcPr>
          <w:p w14:paraId="5326EA50" w14:textId="77777777" w:rsidR="00341790" w:rsidRDefault="00341790">
            <w:pPr>
              <w:jc w:val="both"/>
            </w:pPr>
          </w:p>
        </w:tc>
        <w:tc>
          <w:tcPr>
            <w:tcW w:w="827" w:type="dxa"/>
          </w:tcPr>
          <w:p w14:paraId="16F7DE73" w14:textId="77777777" w:rsidR="00341790" w:rsidRDefault="00341790">
            <w:pPr>
              <w:jc w:val="both"/>
            </w:pPr>
          </w:p>
        </w:tc>
        <w:tc>
          <w:tcPr>
            <w:tcW w:w="3240" w:type="dxa"/>
            <w:gridSpan w:val="2"/>
          </w:tcPr>
          <w:p w14:paraId="3E1D9E05" w14:textId="77777777" w:rsidR="00341790" w:rsidRDefault="00341790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11440128" w14:textId="77777777" w:rsidR="00341790" w:rsidRDefault="00341790">
            <w:pPr>
              <w:jc w:val="both"/>
            </w:pPr>
          </w:p>
        </w:tc>
      </w:tr>
      <w:tr w:rsidR="00341790" w14:paraId="76E2E2C3" w14:textId="77777777" w:rsidTr="0000059B">
        <w:trPr>
          <w:cantSplit/>
          <w:trHeight w:val="2883"/>
        </w:trPr>
        <w:tc>
          <w:tcPr>
            <w:tcW w:w="2303" w:type="dxa"/>
          </w:tcPr>
          <w:p w14:paraId="24E0B3B3" w14:textId="77777777" w:rsidR="00341790" w:rsidRDefault="00341790">
            <w:pPr>
              <w:jc w:val="both"/>
            </w:pPr>
          </w:p>
          <w:p w14:paraId="5B5A9C90" w14:textId="77777777" w:rsidR="00341790" w:rsidRDefault="00341790">
            <w:pPr>
              <w:jc w:val="both"/>
            </w:pPr>
          </w:p>
          <w:p w14:paraId="3E35258B" w14:textId="77777777" w:rsidR="00341790" w:rsidRDefault="00341790">
            <w:pPr>
              <w:jc w:val="both"/>
            </w:pPr>
          </w:p>
          <w:p w14:paraId="17EE082F" w14:textId="77777777" w:rsidR="00341790" w:rsidRDefault="00341790">
            <w:pPr>
              <w:jc w:val="both"/>
            </w:pPr>
          </w:p>
          <w:p w14:paraId="21BCBFE1" w14:textId="77777777" w:rsidR="00341790" w:rsidRDefault="00341790">
            <w:pPr>
              <w:jc w:val="both"/>
            </w:pPr>
          </w:p>
        </w:tc>
        <w:tc>
          <w:tcPr>
            <w:tcW w:w="4067" w:type="dxa"/>
            <w:gridSpan w:val="3"/>
          </w:tcPr>
          <w:p w14:paraId="6119D52E" w14:textId="77777777" w:rsidR="00341790" w:rsidRDefault="00341790">
            <w:pPr>
              <w:jc w:val="center"/>
              <w:rPr>
                <w:i/>
              </w:rPr>
            </w:pPr>
          </w:p>
          <w:p w14:paraId="371439A0" w14:textId="77777777" w:rsidR="00341790" w:rsidRDefault="00341790">
            <w:pPr>
              <w:jc w:val="center"/>
              <w:rPr>
                <w:i/>
              </w:rPr>
            </w:pPr>
          </w:p>
          <w:p w14:paraId="1DF388E4" w14:textId="77777777" w:rsidR="00341790" w:rsidRDefault="009C4D62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R</w:t>
            </w:r>
            <w:r w:rsidR="00341790">
              <w:rPr>
                <w:i/>
                <w:sz w:val="16"/>
              </w:rPr>
              <w:t>azítko organizace</w:t>
            </w:r>
          </w:p>
          <w:p w14:paraId="22D75D89" w14:textId="77777777" w:rsidR="00341790" w:rsidRDefault="00341790">
            <w:pPr>
              <w:jc w:val="center"/>
              <w:rPr>
                <w:i/>
              </w:rPr>
            </w:pPr>
          </w:p>
          <w:p w14:paraId="3B2C07EB" w14:textId="77777777" w:rsidR="00341790" w:rsidRDefault="00341790">
            <w:pPr>
              <w:jc w:val="center"/>
              <w:rPr>
                <w:i/>
              </w:rPr>
            </w:pPr>
          </w:p>
          <w:p w14:paraId="23389039" w14:textId="77777777" w:rsidR="00341790" w:rsidRDefault="00341790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4C01A9FB" w14:textId="77777777" w:rsidR="00341790" w:rsidRDefault="00341790">
            <w:pPr>
              <w:jc w:val="center"/>
            </w:pPr>
          </w:p>
        </w:tc>
      </w:tr>
      <w:tr w:rsidR="00341790" w14:paraId="7B43FE07" w14:textId="77777777">
        <w:trPr>
          <w:cantSplit/>
        </w:trPr>
        <w:tc>
          <w:tcPr>
            <w:tcW w:w="4606" w:type="dxa"/>
            <w:gridSpan w:val="3"/>
          </w:tcPr>
          <w:p w14:paraId="79225836" w14:textId="77777777" w:rsidR="00341790" w:rsidRDefault="00341790">
            <w:pPr>
              <w:jc w:val="both"/>
            </w:pPr>
          </w:p>
          <w:p w14:paraId="359EF5BF" w14:textId="77777777" w:rsidR="00341790" w:rsidRDefault="00341790">
            <w:pPr>
              <w:jc w:val="both"/>
            </w:pPr>
            <w:r>
              <w:t>V ……………………</w:t>
            </w:r>
            <w:r w:rsidR="00AB0C9A">
              <w:rPr>
                <w:i/>
              </w:rPr>
              <w:t xml:space="preserve"> měsíc, rok</w:t>
            </w:r>
          </w:p>
        </w:tc>
        <w:tc>
          <w:tcPr>
            <w:tcW w:w="4606" w:type="dxa"/>
            <w:gridSpan w:val="2"/>
          </w:tcPr>
          <w:p w14:paraId="2E466A0B" w14:textId="77777777" w:rsidR="00341790" w:rsidRDefault="00341790">
            <w:pPr>
              <w:jc w:val="right"/>
            </w:pPr>
          </w:p>
          <w:p w14:paraId="5E5EF0AD" w14:textId="77777777" w:rsidR="00341790" w:rsidRDefault="00341790">
            <w:pPr>
              <w:jc w:val="right"/>
              <w:rPr>
                <w:i/>
              </w:rPr>
            </w:pPr>
          </w:p>
        </w:tc>
      </w:tr>
    </w:tbl>
    <w:p w14:paraId="7A7542EF" w14:textId="2BA737C2" w:rsidR="00341790" w:rsidRPr="002912DD" w:rsidRDefault="006A172C">
      <w:pPr>
        <w:pStyle w:val="Nadpis2"/>
        <w:rPr>
          <w:sz w:val="40"/>
          <w:szCs w:val="40"/>
        </w:rPr>
      </w:pPr>
      <w:r w:rsidRPr="002912DD">
        <w:rPr>
          <w:sz w:val="40"/>
          <w:szCs w:val="40"/>
        </w:rPr>
        <w:lastRenderedPageBreak/>
        <w:t>Zprá</w:t>
      </w:r>
      <w:r w:rsidR="00837F72" w:rsidRPr="002912DD">
        <w:rPr>
          <w:sz w:val="40"/>
          <w:szCs w:val="40"/>
        </w:rPr>
        <w:t>va o činnosti organizace</w:t>
      </w:r>
      <w:r w:rsidR="00F53D76" w:rsidRPr="002912DD">
        <w:rPr>
          <w:sz w:val="40"/>
          <w:szCs w:val="40"/>
        </w:rPr>
        <w:t xml:space="preserve"> za rok 202</w:t>
      </w:r>
      <w:r w:rsidR="0027095A" w:rsidRPr="002912DD">
        <w:rPr>
          <w:sz w:val="40"/>
          <w:szCs w:val="40"/>
        </w:rPr>
        <w:t>2</w:t>
      </w:r>
    </w:p>
    <w:p w14:paraId="7F95B658" w14:textId="77777777" w:rsidR="00341790" w:rsidRDefault="00341790">
      <w:pPr>
        <w:ind w:left="708" w:hanging="708"/>
      </w:pPr>
    </w:p>
    <w:p w14:paraId="2D8140FC" w14:textId="77777777" w:rsidR="00341790" w:rsidRPr="002B500B" w:rsidRDefault="00341790" w:rsidP="002912DD">
      <w:pPr>
        <w:keepNext/>
        <w:numPr>
          <w:ilvl w:val="0"/>
          <w:numId w:val="1"/>
        </w:numPr>
        <w:spacing w:before="240" w:after="240"/>
        <w:ind w:left="714" w:hanging="357"/>
        <w:rPr>
          <w:b/>
          <w:sz w:val="32"/>
          <w:szCs w:val="32"/>
        </w:rPr>
      </w:pPr>
      <w:r w:rsidRPr="002B500B">
        <w:rPr>
          <w:b/>
          <w:sz w:val="32"/>
          <w:szCs w:val="32"/>
        </w:rPr>
        <w:t xml:space="preserve">Všeobecná část </w:t>
      </w:r>
    </w:p>
    <w:p w14:paraId="72AE9DB6" w14:textId="41386DA6" w:rsidR="0027095A" w:rsidRPr="002B500B" w:rsidRDefault="00331C96" w:rsidP="002912DD">
      <w:pPr>
        <w:keepNext/>
        <w:numPr>
          <w:ilvl w:val="1"/>
          <w:numId w:val="3"/>
        </w:numPr>
        <w:spacing w:before="360" w:after="120"/>
        <w:ind w:left="714" w:hanging="357"/>
        <w:jc w:val="both"/>
        <w:rPr>
          <w:b/>
          <w:bCs/>
          <w:i/>
        </w:rPr>
      </w:pPr>
      <w:r w:rsidRPr="002B500B">
        <w:rPr>
          <w:b/>
          <w:bCs/>
        </w:rPr>
        <w:t>Základní identifikační údaje o organizaci</w:t>
      </w:r>
      <w:r w:rsidRPr="002B500B">
        <w:rPr>
          <w:b/>
          <w:bCs/>
          <w:i/>
        </w:rPr>
        <w:t xml:space="preserve"> </w:t>
      </w:r>
    </w:p>
    <w:p w14:paraId="42AADE4B" w14:textId="1B8ADA8D" w:rsidR="0027095A" w:rsidRDefault="0027095A" w:rsidP="0027095A">
      <w:pPr>
        <w:spacing w:after="120"/>
        <w:ind w:left="360"/>
        <w:jc w:val="both"/>
        <w:rPr>
          <w:iCs/>
        </w:rPr>
      </w:pPr>
      <w:r>
        <w:rPr>
          <w:iCs/>
        </w:rPr>
        <w:t>Název:</w:t>
      </w:r>
    </w:p>
    <w:p w14:paraId="458D4AF1" w14:textId="2105DEDF" w:rsidR="0027095A" w:rsidRDefault="0027095A" w:rsidP="0027095A">
      <w:pPr>
        <w:spacing w:after="120"/>
        <w:ind w:left="360"/>
        <w:jc w:val="both"/>
        <w:rPr>
          <w:iCs/>
        </w:rPr>
      </w:pPr>
      <w:r>
        <w:rPr>
          <w:iCs/>
        </w:rPr>
        <w:t>Adresa:</w:t>
      </w:r>
    </w:p>
    <w:p w14:paraId="3959CFA0" w14:textId="6094414C" w:rsidR="0027095A" w:rsidRDefault="0027095A" w:rsidP="0027095A">
      <w:pPr>
        <w:spacing w:after="120"/>
        <w:ind w:left="360"/>
        <w:jc w:val="both"/>
        <w:rPr>
          <w:iCs/>
        </w:rPr>
      </w:pPr>
      <w:r>
        <w:rPr>
          <w:iCs/>
        </w:rPr>
        <w:t xml:space="preserve">IČ: </w:t>
      </w:r>
    </w:p>
    <w:p w14:paraId="574C522F" w14:textId="5B311ECC" w:rsidR="0027095A" w:rsidRDefault="0027095A" w:rsidP="0027095A">
      <w:pPr>
        <w:spacing w:after="120"/>
        <w:ind w:left="360"/>
        <w:jc w:val="both"/>
        <w:rPr>
          <w:iCs/>
        </w:rPr>
      </w:pPr>
      <w:r>
        <w:rPr>
          <w:iCs/>
        </w:rPr>
        <w:t>DIČ:</w:t>
      </w:r>
    </w:p>
    <w:p w14:paraId="2D2D6AD1" w14:textId="42529BEC" w:rsidR="0027095A" w:rsidRDefault="0027095A" w:rsidP="0027095A">
      <w:pPr>
        <w:spacing w:after="120"/>
        <w:ind w:left="360"/>
        <w:jc w:val="both"/>
        <w:rPr>
          <w:iCs/>
        </w:rPr>
      </w:pPr>
      <w:r>
        <w:rPr>
          <w:iCs/>
        </w:rPr>
        <w:t>Právní forma:</w:t>
      </w:r>
    </w:p>
    <w:p w14:paraId="5482B1BB" w14:textId="60558C90" w:rsidR="0027095A" w:rsidRDefault="0027095A" w:rsidP="0027095A">
      <w:pPr>
        <w:spacing w:after="120"/>
        <w:ind w:left="360"/>
        <w:jc w:val="both"/>
        <w:rPr>
          <w:iCs/>
        </w:rPr>
      </w:pPr>
      <w:r>
        <w:rPr>
          <w:iCs/>
        </w:rPr>
        <w:t xml:space="preserve">Obchodní rejstřík: </w:t>
      </w:r>
      <w:r w:rsidRPr="0027095A">
        <w:rPr>
          <w:i/>
        </w:rPr>
        <w:t>spisová značka a datum</w:t>
      </w:r>
    </w:p>
    <w:p w14:paraId="57A2CC81" w14:textId="27854574" w:rsidR="0027095A" w:rsidRDefault="0027095A" w:rsidP="0027095A">
      <w:pPr>
        <w:spacing w:after="120"/>
        <w:ind w:left="360"/>
        <w:jc w:val="both"/>
        <w:rPr>
          <w:iCs/>
        </w:rPr>
      </w:pPr>
      <w:r>
        <w:rPr>
          <w:iCs/>
        </w:rPr>
        <w:t>Ředitel školy:</w:t>
      </w:r>
    </w:p>
    <w:p w14:paraId="55C3CA8A" w14:textId="4BBC7051" w:rsidR="0027095A" w:rsidRDefault="0027095A" w:rsidP="0027095A">
      <w:pPr>
        <w:spacing w:after="120"/>
        <w:ind w:left="360"/>
        <w:jc w:val="both"/>
        <w:rPr>
          <w:iCs/>
        </w:rPr>
      </w:pPr>
      <w:r>
        <w:rPr>
          <w:iCs/>
        </w:rPr>
        <w:t>Datum jmenování ředitelky/</w:t>
      </w:r>
      <w:proofErr w:type="spellStart"/>
      <w:r>
        <w:rPr>
          <w:iCs/>
        </w:rPr>
        <w:t>le</w:t>
      </w:r>
      <w:proofErr w:type="spellEnd"/>
      <w:r>
        <w:rPr>
          <w:iCs/>
        </w:rPr>
        <w:t>:</w:t>
      </w:r>
    </w:p>
    <w:p w14:paraId="4D40482E" w14:textId="4AA947B9" w:rsidR="0027095A" w:rsidRDefault="0027095A" w:rsidP="0027095A">
      <w:pPr>
        <w:spacing w:after="120"/>
        <w:ind w:left="360"/>
        <w:jc w:val="both"/>
        <w:rPr>
          <w:iCs/>
        </w:rPr>
      </w:pPr>
      <w:r>
        <w:rPr>
          <w:iCs/>
        </w:rPr>
        <w:t>Kapacita žáků:</w:t>
      </w:r>
    </w:p>
    <w:p w14:paraId="112B15F0" w14:textId="23C74BAE" w:rsidR="0027095A" w:rsidRDefault="0027095A" w:rsidP="0027095A">
      <w:pPr>
        <w:spacing w:after="120"/>
        <w:ind w:left="360"/>
        <w:jc w:val="both"/>
        <w:rPr>
          <w:iCs/>
        </w:rPr>
      </w:pPr>
      <w:r>
        <w:rPr>
          <w:iCs/>
        </w:rPr>
        <w:t>Webové stránky:</w:t>
      </w:r>
    </w:p>
    <w:p w14:paraId="6C795491" w14:textId="7CBAA478" w:rsidR="0027095A" w:rsidRDefault="0027095A" w:rsidP="0027095A">
      <w:pPr>
        <w:spacing w:after="120"/>
        <w:ind w:left="360"/>
        <w:jc w:val="both"/>
        <w:rPr>
          <w:iCs/>
        </w:rPr>
      </w:pPr>
      <w:r>
        <w:rPr>
          <w:iCs/>
        </w:rPr>
        <w:t>Kontaktní telefon:</w:t>
      </w:r>
    </w:p>
    <w:p w14:paraId="4E3AD79B" w14:textId="426E35F7" w:rsidR="002912DD" w:rsidRPr="002912DD" w:rsidRDefault="0027095A" w:rsidP="002912DD">
      <w:pPr>
        <w:spacing w:after="120"/>
        <w:ind w:left="360"/>
        <w:jc w:val="both"/>
        <w:rPr>
          <w:iCs/>
        </w:rPr>
      </w:pPr>
      <w:r>
        <w:rPr>
          <w:iCs/>
        </w:rPr>
        <w:t>Kontaktní e-mail:</w:t>
      </w:r>
    </w:p>
    <w:p w14:paraId="32CFD599" w14:textId="48F34C9E" w:rsidR="00341790" w:rsidRPr="002B500B" w:rsidRDefault="002534AD" w:rsidP="002912DD">
      <w:pPr>
        <w:keepNext/>
        <w:numPr>
          <w:ilvl w:val="0"/>
          <w:numId w:val="1"/>
        </w:numPr>
        <w:spacing w:before="480" w:after="240"/>
        <w:ind w:left="714" w:hanging="357"/>
        <w:rPr>
          <w:b/>
          <w:sz w:val="32"/>
          <w:szCs w:val="32"/>
        </w:rPr>
      </w:pPr>
      <w:r w:rsidRPr="002B500B">
        <w:rPr>
          <w:b/>
          <w:sz w:val="32"/>
          <w:szCs w:val="32"/>
        </w:rPr>
        <w:t>Ekonomická</w:t>
      </w:r>
      <w:r w:rsidR="00341790" w:rsidRPr="002B500B">
        <w:rPr>
          <w:b/>
          <w:sz w:val="32"/>
          <w:szCs w:val="32"/>
        </w:rPr>
        <w:t xml:space="preserve"> část</w:t>
      </w:r>
    </w:p>
    <w:p w14:paraId="26C0105F" w14:textId="679F871F" w:rsidR="009C7219" w:rsidRPr="002B500B" w:rsidRDefault="00341790" w:rsidP="002912DD">
      <w:pPr>
        <w:pStyle w:val="Zkladntextodsazen"/>
        <w:keepNext/>
        <w:spacing w:before="360" w:after="120"/>
        <w:ind w:left="357"/>
        <w:rPr>
          <w:b/>
          <w:bCs/>
        </w:rPr>
      </w:pPr>
      <w:r w:rsidRPr="002B500B">
        <w:rPr>
          <w:b/>
          <w:bCs/>
        </w:rPr>
        <w:t xml:space="preserve">2.1 Hlavní činnost organizace </w:t>
      </w:r>
      <w:r w:rsidR="009C7219" w:rsidRPr="002B500B">
        <w:rPr>
          <w:b/>
          <w:bCs/>
        </w:rPr>
        <w:t>(</w:t>
      </w:r>
      <w:r w:rsidR="002E2772">
        <w:rPr>
          <w:b/>
          <w:bCs/>
        </w:rPr>
        <w:t xml:space="preserve">Příloha </w:t>
      </w:r>
      <w:r w:rsidR="00693C29">
        <w:rPr>
          <w:b/>
          <w:bCs/>
        </w:rPr>
        <w:t>č. 1</w:t>
      </w:r>
      <w:r w:rsidR="009C7219" w:rsidRPr="002B500B">
        <w:rPr>
          <w:b/>
          <w:bCs/>
        </w:rPr>
        <w:t>)</w:t>
      </w:r>
    </w:p>
    <w:p w14:paraId="30D53D8A" w14:textId="24499049" w:rsidR="009C7219" w:rsidRPr="008E7EEC" w:rsidRDefault="009C7219" w:rsidP="00A654E2">
      <w:pPr>
        <w:pStyle w:val="Odstavecseseznamem"/>
        <w:numPr>
          <w:ilvl w:val="0"/>
          <w:numId w:val="23"/>
        </w:numPr>
        <w:jc w:val="both"/>
        <w:rPr>
          <w:i/>
          <w:iCs/>
        </w:rPr>
      </w:pPr>
      <w:r w:rsidRPr="008E7EEC">
        <w:rPr>
          <w:i/>
          <w:iCs/>
        </w:rPr>
        <w:t>Popis k</w:t>
      </w:r>
      <w:r w:rsidR="00B54F43" w:rsidRPr="008E7EEC">
        <w:rPr>
          <w:i/>
          <w:iCs/>
        </w:rPr>
        <w:t> </w:t>
      </w:r>
      <w:r w:rsidRPr="008E7EEC">
        <w:rPr>
          <w:i/>
          <w:iCs/>
        </w:rPr>
        <w:t>tabulce</w:t>
      </w:r>
      <w:r w:rsidR="00B54F43" w:rsidRPr="008E7EEC">
        <w:rPr>
          <w:i/>
          <w:iCs/>
        </w:rPr>
        <w:t xml:space="preserve"> </w:t>
      </w:r>
      <w:r w:rsidR="002E2772">
        <w:rPr>
          <w:i/>
          <w:iCs/>
        </w:rPr>
        <w:t>v příloze č.1, která zahrnuje p</w:t>
      </w:r>
      <w:r w:rsidRPr="008E7EEC">
        <w:rPr>
          <w:i/>
          <w:iCs/>
        </w:rPr>
        <w:t xml:space="preserve">říjmy a výdaje zabezpečující hlavní činnost, tj. zdroje financování od zřizovatele, ze státního rozpočtu, vlastní prostředky apod. Do textu uvést zdůvodnění kladného i záporného výsledku hospodaření v hlavní činnosti. U záporného výsledku hospodaření navrhnout způsob řešení a přijatá opatření. </w:t>
      </w:r>
    </w:p>
    <w:p w14:paraId="0338B566" w14:textId="478EBC26" w:rsidR="00FE64F2" w:rsidRPr="00A654E2" w:rsidRDefault="009C7219" w:rsidP="00A654E2">
      <w:pPr>
        <w:pStyle w:val="Odstavecseseznamem"/>
        <w:numPr>
          <w:ilvl w:val="0"/>
          <w:numId w:val="23"/>
        </w:numPr>
        <w:jc w:val="both"/>
        <w:rPr>
          <w:i/>
          <w:iCs/>
        </w:rPr>
      </w:pPr>
      <w:r w:rsidRPr="008E7EEC">
        <w:rPr>
          <w:i/>
          <w:iCs/>
        </w:rPr>
        <w:t>Zrekapitulovat celkový vývoj hospodaření během kalendářního</w:t>
      </w:r>
      <w:r>
        <w:t xml:space="preserve"> </w:t>
      </w:r>
      <w:r w:rsidRPr="00B2623F">
        <w:rPr>
          <w:i/>
          <w:iCs/>
        </w:rPr>
        <w:t xml:space="preserve">roku 2022. </w:t>
      </w:r>
    </w:p>
    <w:p w14:paraId="126F6EFE" w14:textId="5213B58F" w:rsidR="002534AD" w:rsidRPr="002B500B" w:rsidRDefault="002E4C21" w:rsidP="002912DD">
      <w:pPr>
        <w:pStyle w:val="Zkladntextodsazen"/>
        <w:keepNext/>
        <w:spacing w:before="360" w:after="120"/>
        <w:ind w:left="357"/>
        <w:rPr>
          <w:b/>
          <w:bCs/>
        </w:rPr>
      </w:pPr>
      <w:r w:rsidRPr="002B500B">
        <w:rPr>
          <w:b/>
          <w:bCs/>
        </w:rPr>
        <w:t xml:space="preserve">2.2 </w:t>
      </w:r>
      <w:r w:rsidR="002534AD" w:rsidRPr="002B500B">
        <w:rPr>
          <w:b/>
          <w:bCs/>
        </w:rPr>
        <w:t xml:space="preserve">Nemovitý majetek </w:t>
      </w:r>
    </w:p>
    <w:p w14:paraId="1862469D" w14:textId="2EF2D06F" w:rsidR="002534AD" w:rsidRPr="008E7EEC" w:rsidRDefault="002534AD" w:rsidP="00A654E2">
      <w:pPr>
        <w:pStyle w:val="Zkladntextodsazen"/>
        <w:numPr>
          <w:ilvl w:val="0"/>
          <w:numId w:val="30"/>
        </w:numPr>
        <w:spacing w:before="120" w:after="120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Popis </w:t>
      </w:r>
      <w:r w:rsidR="00323449"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jednotlivých </w:t>
      </w:r>
      <w:r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objektů organizace, které má svěřeny</w:t>
      </w:r>
      <w:r w:rsidR="00323449"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, a jejich účel v organizaci, např. budova </w:t>
      </w:r>
      <w:r w:rsidR="00A654E2"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A č.p.</w:t>
      </w:r>
      <w:r w:rsidR="00323449"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8 je využívána pro školní jídelnu a teoretickou výuku apod. U organizací v pronajatých objektech uveďte rozsah pronajímaného prostoru a název pronajímatele.</w:t>
      </w:r>
    </w:p>
    <w:p w14:paraId="732EDF7A" w14:textId="3CFA5E9B" w:rsidR="00323449" w:rsidRPr="008E7EEC" w:rsidRDefault="00323449" w:rsidP="00A654E2">
      <w:pPr>
        <w:pStyle w:val="Zkladntextodsazen"/>
        <w:numPr>
          <w:ilvl w:val="0"/>
          <w:numId w:val="30"/>
        </w:numPr>
        <w:spacing w:before="120" w:after="120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Tato část bude obsahovat také popis nejdůležitějších oprav, rekonstrukcí či akcí směřujících k energetické úspoře. Zde lze uvést také případné havárie či problémy spojené s užíváním nemovitosti. </w:t>
      </w:r>
    </w:p>
    <w:p w14:paraId="5AA9685D" w14:textId="39796760" w:rsidR="002E2772" w:rsidRPr="00B2623F" w:rsidRDefault="008E7EEC" w:rsidP="00A654E2">
      <w:pPr>
        <w:pStyle w:val="Zkladntextodsazen"/>
        <w:numPr>
          <w:ilvl w:val="0"/>
          <w:numId w:val="30"/>
        </w:numPr>
        <w:spacing w:before="120" w:after="120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lastRenderedPageBreak/>
        <w:t>Pokud organizace zhodnotila, že má nepotřebný nemovitý majetek</w:t>
      </w:r>
      <w:r w:rsidR="00B2623F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,</w:t>
      </w:r>
      <w:r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pozemek nebo stavbu, uvede tuto skutečnost do </w:t>
      </w:r>
      <w:r w:rsidR="002E277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t</w:t>
      </w:r>
      <w:r w:rsidR="00693C29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abulk</w:t>
      </w:r>
      <w:r w:rsidR="002E277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y</w:t>
      </w:r>
      <w:r w:rsidR="00693C29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</w:t>
      </w:r>
      <w:r w:rsidR="002E277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v Příloze </w:t>
      </w:r>
      <w:r w:rsidR="00693C29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č. 5.</w:t>
      </w:r>
      <w:r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</w:t>
      </w:r>
      <w:r w:rsidR="00953ACB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N</w:t>
      </w:r>
      <w:r w:rsidR="00953ACB" w:rsidRPr="00953ACB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epotřebný nemovitý majetek, který je již nabízen k prodeji, neuvádějte</w:t>
      </w:r>
      <w:r w:rsidR="00953ACB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.</w:t>
      </w:r>
    </w:p>
    <w:p w14:paraId="3193BB49" w14:textId="212EFD98" w:rsidR="00341790" w:rsidRPr="002B500B" w:rsidRDefault="00341790" w:rsidP="002912DD">
      <w:pPr>
        <w:pStyle w:val="Zkladntextodsazen"/>
        <w:keepNext/>
        <w:numPr>
          <w:ilvl w:val="1"/>
          <w:numId w:val="31"/>
        </w:numPr>
        <w:spacing w:before="360" w:after="120"/>
        <w:ind w:left="714" w:hanging="357"/>
        <w:rPr>
          <w:b/>
          <w:bCs/>
        </w:rPr>
      </w:pPr>
      <w:r w:rsidRPr="002B500B">
        <w:rPr>
          <w:b/>
          <w:bCs/>
        </w:rPr>
        <w:t>Doplňková činnost organizace</w:t>
      </w:r>
      <w:r w:rsidR="00B54F43" w:rsidRPr="002B500B">
        <w:rPr>
          <w:b/>
          <w:bCs/>
        </w:rPr>
        <w:t xml:space="preserve"> (</w:t>
      </w:r>
      <w:r w:rsidR="002E2772">
        <w:rPr>
          <w:b/>
          <w:bCs/>
        </w:rPr>
        <w:t>Příloha</w:t>
      </w:r>
      <w:r w:rsidR="00693C29">
        <w:rPr>
          <w:b/>
          <w:bCs/>
        </w:rPr>
        <w:t xml:space="preserve"> č. 2</w:t>
      </w:r>
      <w:r w:rsidR="00B54F43" w:rsidRPr="002B500B">
        <w:rPr>
          <w:b/>
          <w:bCs/>
        </w:rPr>
        <w:t>)</w:t>
      </w:r>
    </w:p>
    <w:p w14:paraId="49E7719C" w14:textId="1D1391B2" w:rsidR="002E2772" w:rsidRPr="00A654E2" w:rsidRDefault="00B54F43" w:rsidP="00A654E2">
      <w:pPr>
        <w:numPr>
          <w:ilvl w:val="0"/>
          <w:numId w:val="23"/>
        </w:numPr>
        <w:spacing w:after="120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Popis hospodářského výsledku uvedeného v k</w:t>
      </w:r>
      <w:r w:rsidR="002E277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 </w:t>
      </w:r>
      <w:r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tabulce</w:t>
      </w:r>
      <w:r w:rsidR="002E277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v Příloze</w:t>
      </w:r>
      <w:r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</w:t>
      </w:r>
      <w:r w:rsidR="00693C29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č.2</w:t>
      </w:r>
      <w:r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u jednotlivých okruhů doplňkové činnosti a zhodnocení její rentability celkově a dle aktivně provozovaných činností. </w:t>
      </w:r>
    </w:p>
    <w:p w14:paraId="5F37ADA8" w14:textId="26137BD8" w:rsidR="008E7EEC" w:rsidRDefault="008E7EEC" w:rsidP="002912DD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714" w:hanging="357"/>
        <w:rPr>
          <w:b/>
          <w:bCs/>
        </w:rPr>
      </w:pPr>
      <w:r w:rsidRPr="002B500B">
        <w:rPr>
          <w:b/>
          <w:bCs/>
        </w:rPr>
        <w:t>Realizované projekty</w:t>
      </w:r>
      <w:r w:rsidR="000448E3">
        <w:rPr>
          <w:b/>
          <w:bCs/>
        </w:rPr>
        <w:t xml:space="preserve"> (</w:t>
      </w:r>
      <w:r w:rsidR="002E2772">
        <w:rPr>
          <w:b/>
          <w:bCs/>
        </w:rPr>
        <w:t xml:space="preserve">Příloha </w:t>
      </w:r>
      <w:r w:rsidR="00693C29">
        <w:rPr>
          <w:b/>
          <w:bCs/>
        </w:rPr>
        <w:t>č. 3</w:t>
      </w:r>
      <w:r w:rsidR="000448E3">
        <w:rPr>
          <w:b/>
          <w:bCs/>
        </w:rPr>
        <w:t>)</w:t>
      </w:r>
    </w:p>
    <w:p w14:paraId="35196FC2" w14:textId="53717CF4" w:rsidR="000448E3" w:rsidRPr="000448E3" w:rsidRDefault="000448E3" w:rsidP="00A654E2">
      <w:pPr>
        <w:pStyle w:val="Zkladntextodsazen"/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0448E3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Popis realizovaných evropských projektů ukončených v roce 2022 a jejich přínos pro organizaci. </w:t>
      </w:r>
      <w:r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Pokud organizace plní v rámci projektů udržitelnost, popíše své povinnosti a dobu ukončení udržitelnosti.</w:t>
      </w:r>
    </w:p>
    <w:p w14:paraId="3D8B5991" w14:textId="48E1BE4E" w:rsidR="002E2772" w:rsidRPr="00A654E2" w:rsidRDefault="000448E3" w:rsidP="00A654E2">
      <w:pPr>
        <w:pStyle w:val="Zkladntextodsazen"/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0448E3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Zde také uveďte případný popis projektů zapsaných v tabulce </w:t>
      </w:r>
      <w:r w:rsidR="002E277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Příloha </w:t>
      </w:r>
      <w:r w:rsidR="00693C29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č. 3</w:t>
      </w:r>
      <w:r w:rsidRPr="000448E3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. </w:t>
      </w:r>
    </w:p>
    <w:p w14:paraId="7EAAFB78" w14:textId="1B3B5800" w:rsidR="008E7EEC" w:rsidRDefault="008E7EEC" w:rsidP="00A654E2">
      <w:pPr>
        <w:pStyle w:val="Zkladntextodsazen"/>
        <w:numPr>
          <w:ilvl w:val="1"/>
          <w:numId w:val="31"/>
        </w:numPr>
        <w:tabs>
          <w:tab w:val="left" w:pos="720"/>
        </w:tabs>
        <w:spacing w:before="360" w:after="120"/>
        <w:ind w:left="714" w:hanging="357"/>
        <w:rPr>
          <w:b/>
          <w:bCs/>
        </w:rPr>
      </w:pPr>
      <w:r w:rsidRPr="002B500B">
        <w:rPr>
          <w:b/>
          <w:bCs/>
        </w:rPr>
        <w:t>Veřejné zakázky</w:t>
      </w:r>
      <w:r w:rsidR="000448E3">
        <w:rPr>
          <w:b/>
          <w:bCs/>
        </w:rPr>
        <w:t xml:space="preserve"> (</w:t>
      </w:r>
      <w:r w:rsidR="002E2772">
        <w:rPr>
          <w:b/>
          <w:bCs/>
        </w:rPr>
        <w:t xml:space="preserve">Příloha </w:t>
      </w:r>
      <w:r w:rsidR="00693C29">
        <w:rPr>
          <w:b/>
          <w:bCs/>
        </w:rPr>
        <w:t>č. 4</w:t>
      </w:r>
      <w:r w:rsidR="000448E3">
        <w:rPr>
          <w:b/>
          <w:bCs/>
        </w:rPr>
        <w:t>)</w:t>
      </w:r>
    </w:p>
    <w:p w14:paraId="3389B5D5" w14:textId="15F9F91F" w:rsidR="002E2772" w:rsidRPr="00A654E2" w:rsidRDefault="007752F6" w:rsidP="00A654E2">
      <w:pPr>
        <w:pStyle w:val="Zkladntextodsazen"/>
        <w:numPr>
          <w:ilvl w:val="0"/>
          <w:numId w:val="36"/>
        </w:numPr>
        <w:tabs>
          <w:tab w:val="left" w:pos="720"/>
        </w:tabs>
        <w:spacing w:before="120" w:after="120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7752F6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Do </w:t>
      </w:r>
      <w:r w:rsidR="00693C29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tabulky</w:t>
      </w:r>
      <w:r w:rsidR="002E277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Příloha</w:t>
      </w:r>
      <w:r w:rsidR="00693C29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č. 4 </w:t>
      </w:r>
      <w:r w:rsidRPr="007752F6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se uvádí pouze veřejné zakázky organizace v rozmezí 50 000–200</w:t>
      </w:r>
      <w:r w:rsidR="00A654E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 </w:t>
      </w:r>
      <w:r w:rsidRPr="007752F6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000</w:t>
      </w:r>
      <w:r w:rsidR="00A654E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K</w:t>
      </w:r>
      <w:r w:rsidRPr="007752F6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č bez DPH v rozsahu stanoveným směrnicí Rady Libereckého kraje č. 1/2021 k zadávání veřejných zakázek</w:t>
      </w:r>
      <w:r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. Případný komentář k dané veřejné zakázce uveďte zde.</w:t>
      </w:r>
    </w:p>
    <w:p w14:paraId="6D3E0B0B" w14:textId="30FDA2C3" w:rsidR="008E7EEC" w:rsidRDefault="00B2623F" w:rsidP="002912DD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714" w:hanging="357"/>
        <w:rPr>
          <w:b/>
          <w:bCs/>
        </w:rPr>
      </w:pPr>
      <w:r>
        <w:rPr>
          <w:b/>
          <w:bCs/>
        </w:rPr>
        <w:t>Nájemní vztahy</w:t>
      </w:r>
      <w:r w:rsidR="00756E62">
        <w:rPr>
          <w:b/>
          <w:bCs/>
        </w:rPr>
        <w:t xml:space="preserve"> (</w:t>
      </w:r>
      <w:r w:rsidR="002E2772">
        <w:rPr>
          <w:b/>
          <w:bCs/>
        </w:rPr>
        <w:t>Příloha č. 5</w:t>
      </w:r>
      <w:r w:rsidR="00756E62">
        <w:rPr>
          <w:b/>
          <w:bCs/>
        </w:rPr>
        <w:t>)</w:t>
      </w:r>
    </w:p>
    <w:p w14:paraId="4A8538F7" w14:textId="48068CA1" w:rsidR="002E2772" w:rsidRPr="00A654E2" w:rsidRDefault="00756E62" w:rsidP="00A654E2">
      <w:pPr>
        <w:pStyle w:val="Zkladntextodsazen"/>
        <w:numPr>
          <w:ilvl w:val="0"/>
          <w:numId w:val="36"/>
        </w:numPr>
        <w:tabs>
          <w:tab w:val="left" w:pos="720"/>
        </w:tabs>
        <w:spacing w:before="120" w:after="120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756E6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Vyplnit tabulky v Příloze č. </w:t>
      </w:r>
      <w:r w:rsidR="002E277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5 </w:t>
      </w:r>
      <w:r w:rsidRPr="00756E6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a případně zde uvést podrobnější komentář.</w:t>
      </w:r>
    </w:p>
    <w:p w14:paraId="231FF688" w14:textId="372B461B" w:rsidR="008E7EEC" w:rsidRDefault="008E7EEC" w:rsidP="002912DD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714" w:hanging="357"/>
        <w:rPr>
          <w:b/>
          <w:bCs/>
        </w:rPr>
      </w:pPr>
      <w:r w:rsidRPr="002B500B">
        <w:rPr>
          <w:b/>
          <w:bCs/>
        </w:rPr>
        <w:t>Kontroly</w:t>
      </w:r>
    </w:p>
    <w:p w14:paraId="0A3DD9D9" w14:textId="63098A64" w:rsidR="002E2772" w:rsidRPr="00A654E2" w:rsidRDefault="00756E62" w:rsidP="00A654E2">
      <w:pPr>
        <w:pStyle w:val="Zkladntextodsazen"/>
        <w:numPr>
          <w:ilvl w:val="0"/>
          <w:numId w:val="36"/>
        </w:numPr>
        <w:tabs>
          <w:tab w:val="left" w:pos="720"/>
        </w:tabs>
        <w:spacing w:before="120" w:after="120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756E6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Uveďte pouze výčet uskutečněných kontrol, protože jejich popis je součástí Výroční zprávy</w:t>
      </w:r>
      <w:r w:rsidR="00A654E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     </w:t>
      </w:r>
      <w:r w:rsidRPr="00756E6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o činnosti školy. </w:t>
      </w:r>
    </w:p>
    <w:p w14:paraId="34BF0BE6" w14:textId="0853AACB" w:rsidR="002B500B" w:rsidRDefault="002B500B" w:rsidP="002912DD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714" w:hanging="357"/>
        <w:rPr>
          <w:b/>
          <w:bCs/>
        </w:rPr>
      </w:pPr>
      <w:r w:rsidRPr="002B500B">
        <w:rPr>
          <w:b/>
          <w:bCs/>
        </w:rPr>
        <w:t>Personální zabezpečení</w:t>
      </w:r>
      <w:r w:rsidR="00756E62">
        <w:rPr>
          <w:b/>
          <w:bCs/>
        </w:rPr>
        <w:t xml:space="preserve"> hrazené zřizovatelem</w:t>
      </w:r>
    </w:p>
    <w:p w14:paraId="4E85BFBF" w14:textId="1FB7E138" w:rsidR="002E2772" w:rsidRPr="00A654E2" w:rsidRDefault="00756E62" w:rsidP="00A654E2">
      <w:pPr>
        <w:pStyle w:val="Zkladntextodsazen"/>
        <w:numPr>
          <w:ilvl w:val="0"/>
          <w:numId w:val="36"/>
        </w:numPr>
        <w:tabs>
          <w:tab w:val="left" w:pos="720"/>
        </w:tabs>
        <w:spacing w:before="120" w:after="120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3631A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Zde uveďte popis činností</w:t>
      </w:r>
      <w:r w:rsidR="00B2623F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</w:t>
      </w:r>
      <w:r w:rsidR="00544214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technickohospodářských</w:t>
      </w:r>
      <w:r w:rsidR="00B2623F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pracovníků</w:t>
      </w:r>
      <w:r w:rsidR="00A34BB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např. IT, mzdová účetní, účetní/ekonom, úklid apod.</w:t>
      </w:r>
      <w:r w:rsidRPr="003631A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, které </w:t>
      </w:r>
      <w:r w:rsidR="00B2623F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nejsou placeny z</w:t>
      </w:r>
      <w:r w:rsidRPr="003631A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 přímých náklad</w:t>
      </w:r>
      <w:r w:rsidR="00B2623F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ů</w:t>
      </w:r>
      <w:r w:rsidRPr="003631A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, ale na organizaci jsou </w:t>
      </w:r>
      <w:r w:rsidR="00A34BB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financovány</w:t>
      </w:r>
      <w:r w:rsidRPr="003631A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formou služby</w:t>
      </w:r>
      <w:r w:rsidR="00A34BB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</w:t>
      </w:r>
      <w:r w:rsidR="003631A7" w:rsidRPr="003631A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včetně odůvodnění</w:t>
      </w:r>
      <w:r w:rsidR="00A34BB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jejich úhrady z provozní dotace</w:t>
      </w:r>
      <w:r w:rsidRPr="003631A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. </w:t>
      </w:r>
      <w:r w:rsidR="003631A7" w:rsidRPr="003631A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Součástí odůvodnění bude také částka celkových nákladů </w:t>
      </w:r>
      <w:r w:rsidR="00A34BB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každé jednotlivé</w:t>
      </w:r>
      <w:r w:rsidR="003631A7" w:rsidRPr="003631A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služby za rok 2022. </w:t>
      </w:r>
    </w:p>
    <w:p w14:paraId="79F972EF" w14:textId="0DCAFA41" w:rsidR="005848A5" w:rsidRPr="002B500B" w:rsidRDefault="005848A5" w:rsidP="002912DD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714" w:hanging="357"/>
        <w:rPr>
          <w:b/>
          <w:bCs/>
        </w:rPr>
      </w:pPr>
      <w:r w:rsidRPr="002B500B">
        <w:rPr>
          <w:b/>
          <w:bCs/>
        </w:rPr>
        <w:t>Vý</w:t>
      </w:r>
      <w:r w:rsidR="00F53D76" w:rsidRPr="002B500B">
        <w:rPr>
          <w:b/>
          <w:bCs/>
        </w:rPr>
        <w:t>sledky inventarizace za rok 202</w:t>
      </w:r>
      <w:r w:rsidR="00B54F43" w:rsidRPr="002B500B">
        <w:rPr>
          <w:b/>
          <w:bCs/>
        </w:rPr>
        <w:t>2</w:t>
      </w:r>
    </w:p>
    <w:p w14:paraId="71BB4178" w14:textId="52924768" w:rsidR="00FE64F2" w:rsidRPr="00A654E2" w:rsidRDefault="00B54F43" w:rsidP="00A654E2">
      <w:pPr>
        <w:pStyle w:val="Zkladntextodsazen"/>
        <w:numPr>
          <w:ilvl w:val="0"/>
          <w:numId w:val="28"/>
        </w:numPr>
        <w:tabs>
          <w:tab w:val="left" w:pos="720"/>
        </w:tabs>
        <w:spacing w:before="120" w:after="120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Zhodnocení inventarizace za účetní rok 2022. Uvést </w:t>
      </w:r>
      <w:r w:rsidR="002534AD"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případné inventarizační </w:t>
      </w:r>
      <w:r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rozdíly</w:t>
      </w:r>
      <w:r w:rsidR="002534AD"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. </w:t>
      </w:r>
    </w:p>
    <w:p w14:paraId="785C9FB2" w14:textId="237C5C53" w:rsidR="003631A7" w:rsidRDefault="003631A7" w:rsidP="002912DD">
      <w:pPr>
        <w:pStyle w:val="Zkladntextodsazen"/>
        <w:keepNext/>
        <w:numPr>
          <w:ilvl w:val="1"/>
          <w:numId w:val="31"/>
        </w:numPr>
        <w:spacing w:before="360" w:after="120"/>
        <w:ind w:left="714" w:hanging="357"/>
        <w:rPr>
          <w:b/>
          <w:bCs/>
        </w:rPr>
      </w:pPr>
      <w:r>
        <w:rPr>
          <w:b/>
          <w:bCs/>
        </w:rPr>
        <w:lastRenderedPageBreak/>
        <w:t>Peněžní fondy organizace (Příloha č.</w:t>
      </w:r>
      <w:r w:rsidR="002E2772">
        <w:rPr>
          <w:b/>
          <w:bCs/>
        </w:rPr>
        <w:t xml:space="preserve"> 6</w:t>
      </w:r>
      <w:r>
        <w:rPr>
          <w:b/>
          <w:bCs/>
        </w:rPr>
        <w:t>)</w:t>
      </w:r>
    </w:p>
    <w:p w14:paraId="1FB1F95A" w14:textId="684CE45A" w:rsidR="003631A7" w:rsidRPr="003631A7" w:rsidRDefault="003631A7" w:rsidP="00A654E2">
      <w:pPr>
        <w:pStyle w:val="Zkladntextodsazen"/>
        <w:numPr>
          <w:ilvl w:val="0"/>
          <w:numId w:val="28"/>
        </w:numPr>
        <w:spacing w:before="120" w:after="120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3631A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Zpracováním tabulky Příloha č. </w:t>
      </w:r>
      <w:r w:rsidR="002E2772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6 </w:t>
      </w:r>
      <w:r w:rsidRPr="003631A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se porovná poslední schválené čerpání rezervního fondu a fondu investic se skutečností roku 2022.</w:t>
      </w:r>
    </w:p>
    <w:p w14:paraId="608F38F3" w14:textId="4466D43D" w:rsidR="00A34BB7" w:rsidRPr="001423BB" w:rsidRDefault="003631A7" w:rsidP="00A654E2">
      <w:pPr>
        <w:pStyle w:val="Zkladntextodsazen"/>
        <w:numPr>
          <w:ilvl w:val="0"/>
          <w:numId w:val="28"/>
        </w:numPr>
        <w:spacing w:before="120" w:after="120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3631A7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V případě nekrytých fondů peněžními prostředky uvedete příčinu nekrytí</w:t>
      </w:r>
      <w:r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fondu peněžními prostředky.</w:t>
      </w:r>
    </w:p>
    <w:p w14:paraId="37CB822B" w14:textId="57717B7B" w:rsidR="00C43264" w:rsidRPr="003631A7" w:rsidRDefault="005848A5" w:rsidP="002912DD">
      <w:pPr>
        <w:pStyle w:val="Zkladntextodsazen"/>
        <w:keepNext/>
        <w:numPr>
          <w:ilvl w:val="1"/>
          <w:numId w:val="31"/>
        </w:numPr>
        <w:spacing w:before="360" w:after="120"/>
        <w:ind w:left="714" w:hanging="357"/>
        <w:rPr>
          <w:b/>
          <w:bCs/>
        </w:rPr>
      </w:pPr>
      <w:r w:rsidRPr="003631A7">
        <w:rPr>
          <w:b/>
          <w:bCs/>
        </w:rPr>
        <w:t xml:space="preserve">Plnění nápravných opatření </w:t>
      </w:r>
    </w:p>
    <w:p w14:paraId="63EE6EE1" w14:textId="5B6DFAFC" w:rsidR="002534AD" w:rsidRPr="008E7EEC" w:rsidRDefault="002534AD" w:rsidP="00A654E2">
      <w:pPr>
        <w:pStyle w:val="Zkladntextodsazen"/>
        <w:numPr>
          <w:ilvl w:val="0"/>
          <w:numId w:val="28"/>
        </w:numPr>
        <w:spacing w:before="120" w:after="120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8E7EEC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>Zpracování této části pouze v případě, že bylo na základě projednávání Zpráv o činnosti za rok 2021 organizaci uloženou Radou Libereckého kraje přijmout opatření.</w:t>
      </w:r>
    </w:p>
    <w:p w14:paraId="154D82EA" w14:textId="77777777" w:rsidR="00FE64F2" w:rsidRDefault="00FE64F2" w:rsidP="00FE64F2">
      <w:pPr>
        <w:pStyle w:val="Zkladntextodsazen"/>
        <w:ind w:left="357"/>
      </w:pPr>
    </w:p>
    <w:p w14:paraId="59A415EF" w14:textId="54BD4822" w:rsidR="005848A5" w:rsidRPr="002E2772" w:rsidRDefault="005848A5" w:rsidP="002912DD">
      <w:pPr>
        <w:pStyle w:val="Zkladntextodsazen"/>
        <w:keepNext/>
        <w:spacing w:before="120" w:after="120"/>
        <w:ind w:left="357"/>
        <w:rPr>
          <w:b/>
          <w:bCs/>
        </w:rPr>
      </w:pPr>
      <w:r w:rsidRPr="002E2772">
        <w:rPr>
          <w:b/>
          <w:bCs/>
        </w:rPr>
        <w:t>Přílohy</w:t>
      </w:r>
      <w:r w:rsidR="002E2772" w:rsidRPr="002E2772">
        <w:rPr>
          <w:b/>
          <w:bCs/>
        </w:rPr>
        <w:t>:</w:t>
      </w:r>
    </w:p>
    <w:p w14:paraId="06EA643E" w14:textId="05AD8008" w:rsidR="00941D63" w:rsidRDefault="002E2772" w:rsidP="00E06498">
      <w:pPr>
        <w:pStyle w:val="Zkladntextodsazen"/>
        <w:ind w:left="357"/>
      </w:pPr>
      <w:r>
        <w:t>Příloha</w:t>
      </w:r>
      <w:r w:rsidR="00941D63">
        <w:t xml:space="preserve"> č. 1:</w:t>
      </w:r>
      <w:r w:rsidR="00D56D94">
        <w:t xml:space="preserve"> </w:t>
      </w:r>
      <w:r w:rsidR="00693C29">
        <w:t>Rozbor hospodaření v hlavní činnosti za rok 2022</w:t>
      </w:r>
    </w:p>
    <w:p w14:paraId="69146002" w14:textId="09C3C946" w:rsidR="00941D63" w:rsidRDefault="002E2772" w:rsidP="00941D63">
      <w:pPr>
        <w:pStyle w:val="Zkladntextodsazen"/>
        <w:ind w:left="357"/>
      </w:pPr>
      <w:r>
        <w:t xml:space="preserve">Příloha </w:t>
      </w:r>
      <w:r w:rsidR="00941D63">
        <w:t xml:space="preserve">č. 2: </w:t>
      </w:r>
      <w:r w:rsidR="00693C29">
        <w:t>Rozbor hospodaření v doplňkové činnosti za rok 2022</w:t>
      </w:r>
    </w:p>
    <w:p w14:paraId="12C2486E" w14:textId="0E72B2A2" w:rsidR="00941D63" w:rsidRDefault="002E2772" w:rsidP="00941D63">
      <w:pPr>
        <w:pStyle w:val="Zkladntextodsazen"/>
        <w:ind w:left="357"/>
      </w:pPr>
      <w:r>
        <w:t xml:space="preserve">Příloha č. </w:t>
      </w:r>
      <w:r w:rsidR="002D5F3E">
        <w:t>3</w:t>
      </w:r>
      <w:r w:rsidR="00941D63">
        <w:t xml:space="preserve">: </w:t>
      </w:r>
      <w:r w:rsidR="002A5ECB">
        <w:t xml:space="preserve">Přehled </w:t>
      </w:r>
      <w:r w:rsidR="00693C29">
        <w:t>evropských projektů</w:t>
      </w:r>
    </w:p>
    <w:p w14:paraId="42616B85" w14:textId="47F97DBD" w:rsidR="00941D63" w:rsidRDefault="002E2772" w:rsidP="00941D63">
      <w:pPr>
        <w:pStyle w:val="Zkladntextodsazen"/>
        <w:ind w:left="357"/>
      </w:pPr>
      <w:r>
        <w:t xml:space="preserve">Příloha </w:t>
      </w:r>
      <w:r w:rsidR="002D5F3E">
        <w:t>č. 4</w:t>
      </w:r>
      <w:r w:rsidR="00941D63">
        <w:t xml:space="preserve">: </w:t>
      </w:r>
      <w:r w:rsidR="00693C29">
        <w:t xml:space="preserve">Veřejné zakázky </w:t>
      </w:r>
    </w:p>
    <w:p w14:paraId="3016BE83" w14:textId="0E614ED0" w:rsidR="00941D63" w:rsidRDefault="002E2772" w:rsidP="00941D63">
      <w:pPr>
        <w:pStyle w:val="Zkladntextodsazen"/>
        <w:ind w:left="357"/>
      </w:pPr>
      <w:r>
        <w:t xml:space="preserve">Příloha </w:t>
      </w:r>
      <w:r w:rsidR="002D5F3E">
        <w:t>č. 5</w:t>
      </w:r>
      <w:r w:rsidR="00941D63">
        <w:t xml:space="preserve">: </w:t>
      </w:r>
      <w:r w:rsidR="00693C29">
        <w:t xml:space="preserve">Přehled </w:t>
      </w:r>
      <w:r w:rsidR="00A34BB7">
        <w:t>nájemních vztahů</w:t>
      </w:r>
      <w:r w:rsidR="00693C29">
        <w:t xml:space="preserve"> a seznam nepotřebného majetku</w:t>
      </w:r>
    </w:p>
    <w:p w14:paraId="73976720" w14:textId="4E8DA3E4" w:rsidR="00941D63" w:rsidRDefault="002E2772" w:rsidP="00941D63">
      <w:pPr>
        <w:pStyle w:val="Zkladntextodsazen"/>
        <w:ind w:left="357"/>
      </w:pPr>
      <w:r>
        <w:t>Příloha</w:t>
      </w:r>
      <w:r w:rsidR="002D5F3E">
        <w:t xml:space="preserve"> č. 6</w:t>
      </w:r>
      <w:r w:rsidR="00941D63">
        <w:t xml:space="preserve">: </w:t>
      </w:r>
      <w:r w:rsidR="00693C29">
        <w:t>Přehled skutečného čerpání fondů</w:t>
      </w:r>
    </w:p>
    <w:p w14:paraId="4DBFF886" w14:textId="77777777" w:rsidR="00FE64F2" w:rsidRDefault="00FE64F2" w:rsidP="00FE64F2">
      <w:pPr>
        <w:pStyle w:val="Zkladntextodsazen"/>
        <w:ind w:left="357"/>
      </w:pPr>
    </w:p>
    <w:p w14:paraId="58AE16ED" w14:textId="77777777" w:rsidR="00FE64F2" w:rsidRDefault="00FE64F2" w:rsidP="00FE64F2">
      <w:pPr>
        <w:pStyle w:val="Zkladntextodsazen"/>
        <w:ind w:left="357"/>
        <w:rPr>
          <w:i/>
        </w:rPr>
      </w:pPr>
    </w:p>
    <w:p w14:paraId="52CEE314" w14:textId="77777777" w:rsidR="002E2772" w:rsidRDefault="002E2772" w:rsidP="00FE64F2">
      <w:pPr>
        <w:pStyle w:val="Zkladntextodsazen"/>
        <w:ind w:left="357"/>
        <w:rPr>
          <w:i/>
        </w:rPr>
      </w:pPr>
    </w:p>
    <w:p w14:paraId="6B407442" w14:textId="77777777" w:rsidR="002E2772" w:rsidRDefault="002E2772" w:rsidP="00FE64F2">
      <w:pPr>
        <w:pStyle w:val="Zkladntextodsazen"/>
        <w:ind w:left="357"/>
        <w:rPr>
          <w:i/>
        </w:rPr>
      </w:pPr>
    </w:p>
    <w:p w14:paraId="015571FE" w14:textId="77777777" w:rsidR="00632529" w:rsidRDefault="00632529" w:rsidP="00FE64F2">
      <w:pPr>
        <w:pStyle w:val="Zkladntextodsazen"/>
        <w:ind w:left="357"/>
        <w:rPr>
          <w:i/>
        </w:rPr>
      </w:pPr>
    </w:p>
    <w:p w14:paraId="7476CE46" w14:textId="77777777" w:rsidR="00632529" w:rsidRDefault="00632529" w:rsidP="00FE64F2">
      <w:pPr>
        <w:pStyle w:val="Zkladntextodsazen"/>
        <w:ind w:left="357"/>
        <w:rPr>
          <w:i/>
        </w:rPr>
      </w:pPr>
    </w:p>
    <w:p w14:paraId="487C80E4" w14:textId="77777777" w:rsidR="00632529" w:rsidRDefault="00632529" w:rsidP="00FE64F2">
      <w:pPr>
        <w:pStyle w:val="Zkladntextodsazen"/>
        <w:ind w:left="357"/>
        <w:rPr>
          <w:i/>
        </w:rPr>
      </w:pPr>
    </w:p>
    <w:p w14:paraId="4B7AB5A0" w14:textId="77777777" w:rsidR="00632529" w:rsidRDefault="00632529" w:rsidP="00FE64F2">
      <w:pPr>
        <w:pStyle w:val="Zkladntextodsazen"/>
        <w:ind w:left="357"/>
        <w:rPr>
          <w:i/>
        </w:rPr>
      </w:pPr>
    </w:p>
    <w:p w14:paraId="58197428" w14:textId="77777777" w:rsidR="00632529" w:rsidRDefault="00632529" w:rsidP="00FE64F2">
      <w:pPr>
        <w:pStyle w:val="Zkladntextodsazen"/>
        <w:ind w:left="357"/>
        <w:rPr>
          <w:i/>
        </w:rPr>
      </w:pPr>
    </w:p>
    <w:p w14:paraId="3FEE56D2" w14:textId="77777777" w:rsidR="00632529" w:rsidRDefault="00632529" w:rsidP="00FE64F2">
      <w:pPr>
        <w:pStyle w:val="Zkladntextodsazen"/>
        <w:ind w:left="357"/>
        <w:rPr>
          <w:i/>
        </w:rPr>
      </w:pPr>
    </w:p>
    <w:p w14:paraId="611686BA" w14:textId="77777777" w:rsidR="00632529" w:rsidRDefault="00632529" w:rsidP="00FE64F2">
      <w:pPr>
        <w:pStyle w:val="Zkladntextodsazen"/>
        <w:ind w:left="357"/>
        <w:rPr>
          <w:i/>
        </w:rPr>
      </w:pPr>
    </w:p>
    <w:p w14:paraId="5B652885" w14:textId="77777777" w:rsidR="00632529" w:rsidRDefault="00632529" w:rsidP="00FE64F2">
      <w:pPr>
        <w:pStyle w:val="Zkladntextodsazen"/>
        <w:ind w:left="357"/>
        <w:rPr>
          <w:i/>
        </w:rPr>
      </w:pPr>
    </w:p>
    <w:p w14:paraId="1F3AC234" w14:textId="77777777" w:rsidR="00632529" w:rsidRDefault="00632529" w:rsidP="00FE64F2">
      <w:pPr>
        <w:pStyle w:val="Zkladntextodsazen"/>
        <w:ind w:left="357"/>
        <w:rPr>
          <w:i/>
        </w:rPr>
      </w:pPr>
    </w:p>
    <w:p w14:paraId="20FEBB6D" w14:textId="77777777" w:rsidR="00632529" w:rsidRDefault="00632529" w:rsidP="00FE64F2">
      <w:pPr>
        <w:pStyle w:val="Zkladntextodsazen"/>
        <w:ind w:left="357"/>
        <w:rPr>
          <w:i/>
        </w:rPr>
      </w:pPr>
    </w:p>
    <w:p w14:paraId="42F02C55" w14:textId="77777777" w:rsidR="00632529" w:rsidRDefault="00632529" w:rsidP="00FE64F2">
      <w:pPr>
        <w:pStyle w:val="Zkladntextodsazen"/>
        <w:ind w:left="357"/>
        <w:rPr>
          <w:i/>
        </w:rPr>
      </w:pPr>
    </w:p>
    <w:p w14:paraId="6FF7CED8" w14:textId="77777777" w:rsidR="00632529" w:rsidRDefault="00632529" w:rsidP="00FE64F2">
      <w:pPr>
        <w:pStyle w:val="Zkladntextodsazen"/>
        <w:ind w:left="357"/>
        <w:rPr>
          <w:i/>
        </w:rPr>
      </w:pPr>
    </w:p>
    <w:p w14:paraId="44568694" w14:textId="77777777" w:rsidR="00632529" w:rsidRDefault="00632529" w:rsidP="00FE64F2">
      <w:pPr>
        <w:pStyle w:val="Zkladntextodsazen"/>
        <w:ind w:left="357"/>
        <w:rPr>
          <w:i/>
        </w:rPr>
      </w:pPr>
    </w:p>
    <w:p w14:paraId="2B68FCA1" w14:textId="77777777" w:rsidR="00632529" w:rsidRDefault="00632529" w:rsidP="00FE64F2">
      <w:pPr>
        <w:pStyle w:val="Zkladntextodsazen"/>
        <w:ind w:left="357"/>
        <w:rPr>
          <w:i/>
        </w:rPr>
      </w:pPr>
    </w:p>
    <w:p w14:paraId="1009F719" w14:textId="77777777" w:rsidR="00632529" w:rsidRDefault="00632529" w:rsidP="00FE64F2">
      <w:pPr>
        <w:pStyle w:val="Zkladntextodsazen"/>
        <w:ind w:left="357"/>
        <w:rPr>
          <w:i/>
        </w:rPr>
      </w:pPr>
    </w:p>
    <w:p w14:paraId="1BBA29B2" w14:textId="77777777" w:rsidR="00632529" w:rsidRDefault="00632529" w:rsidP="00FE64F2">
      <w:pPr>
        <w:pStyle w:val="Zkladntextodsazen"/>
        <w:ind w:left="357"/>
        <w:rPr>
          <w:i/>
        </w:rPr>
      </w:pPr>
    </w:p>
    <w:p w14:paraId="1E067CA1" w14:textId="77777777" w:rsidR="00632529" w:rsidRDefault="00632529" w:rsidP="00FE64F2">
      <w:pPr>
        <w:pStyle w:val="Zkladntextodsazen"/>
        <w:ind w:left="357"/>
        <w:rPr>
          <w:i/>
        </w:rPr>
      </w:pPr>
    </w:p>
    <w:p w14:paraId="53D7A6BE" w14:textId="77777777" w:rsidR="00632529" w:rsidRDefault="00632529" w:rsidP="00FE64F2">
      <w:pPr>
        <w:pStyle w:val="Zkladntextodsazen"/>
        <w:ind w:left="357"/>
        <w:rPr>
          <w:i/>
        </w:rPr>
      </w:pPr>
    </w:p>
    <w:p w14:paraId="78322333" w14:textId="77777777" w:rsidR="00A654E2" w:rsidRDefault="00A654E2" w:rsidP="00FE64F2">
      <w:pPr>
        <w:pStyle w:val="Zkladntextodsazen"/>
        <w:ind w:left="357"/>
        <w:rPr>
          <w:i/>
        </w:rPr>
      </w:pPr>
    </w:p>
    <w:p w14:paraId="00D91668" w14:textId="77777777" w:rsidR="00A654E2" w:rsidRDefault="00A654E2" w:rsidP="00FE64F2">
      <w:pPr>
        <w:pStyle w:val="Zkladntextodsazen"/>
        <w:ind w:left="357"/>
        <w:rPr>
          <w:i/>
        </w:rPr>
      </w:pPr>
    </w:p>
    <w:p w14:paraId="7DC0A106" w14:textId="77777777" w:rsidR="00632529" w:rsidRDefault="00632529" w:rsidP="00FE64F2">
      <w:pPr>
        <w:pStyle w:val="Zkladntextodsazen"/>
        <w:ind w:left="357"/>
        <w:rPr>
          <w:i/>
        </w:rPr>
      </w:pPr>
    </w:p>
    <w:p w14:paraId="125EAD3B" w14:textId="77777777" w:rsidR="00632529" w:rsidRDefault="00632529" w:rsidP="00FE64F2">
      <w:pPr>
        <w:pStyle w:val="Zkladntextodsazen"/>
        <w:ind w:left="357"/>
        <w:rPr>
          <w:i/>
        </w:rPr>
      </w:pPr>
    </w:p>
    <w:p w14:paraId="2FB7FBAB" w14:textId="77777777" w:rsidR="002E2772" w:rsidRDefault="002E2772" w:rsidP="00FE64F2">
      <w:pPr>
        <w:pStyle w:val="Zkladntextodsazen"/>
        <w:ind w:left="357"/>
        <w:rPr>
          <w:iCs/>
        </w:rPr>
      </w:pPr>
    </w:p>
    <w:p w14:paraId="3D5AE8C2" w14:textId="77777777" w:rsidR="002E2772" w:rsidRDefault="002E2772" w:rsidP="00FE64F2">
      <w:pPr>
        <w:pStyle w:val="Zkladntextodsazen"/>
        <w:ind w:left="357"/>
        <w:rPr>
          <w:iCs/>
        </w:rPr>
      </w:pPr>
    </w:p>
    <w:p w14:paraId="70E25492" w14:textId="77777777" w:rsidR="009551EC" w:rsidRDefault="009551EC" w:rsidP="00FE64F2">
      <w:pPr>
        <w:pStyle w:val="Zkladntextodsazen"/>
        <w:ind w:left="357"/>
        <w:rPr>
          <w:iCs/>
        </w:rPr>
      </w:pPr>
    </w:p>
    <w:p w14:paraId="0664B55D" w14:textId="206C4B1C" w:rsidR="009551EC" w:rsidRDefault="009551EC" w:rsidP="00FE64F2">
      <w:pPr>
        <w:pStyle w:val="Zkladntextodsazen"/>
        <w:ind w:left="357"/>
        <w:rPr>
          <w:i/>
        </w:rPr>
      </w:pPr>
      <w:r>
        <w:rPr>
          <w:i/>
        </w:rPr>
        <w:lastRenderedPageBreak/>
        <w:t>Poznámky ke zpracování:</w:t>
      </w:r>
    </w:p>
    <w:p w14:paraId="5092BBA1" w14:textId="7152E304" w:rsidR="009551EC" w:rsidRDefault="009551EC" w:rsidP="00E30226">
      <w:pPr>
        <w:pStyle w:val="Zkladntextodsazen"/>
        <w:numPr>
          <w:ilvl w:val="0"/>
          <w:numId w:val="38"/>
        </w:numPr>
        <w:jc w:val="both"/>
        <w:rPr>
          <w:i/>
        </w:rPr>
      </w:pPr>
      <w:r>
        <w:rPr>
          <w:i/>
        </w:rPr>
        <w:t>V textových částech zprávy uvádějte stručně pouze nejdůležitější údaje podle zadání</w:t>
      </w:r>
      <w:r w:rsidR="00544214">
        <w:rPr>
          <w:i/>
        </w:rPr>
        <w:t xml:space="preserve">, které při zpracování vymažte a prosím dodržte nastavení písma viz bod níže. </w:t>
      </w:r>
      <w:r w:rsidRPr="00544214">
        <w:rPr>
          <w:b/>
          <w:bCs/>
          <w:i/>
        </w:rPr>
        <w:t xml:space="preserve">Maximální rozsah Zprávy o činnosti </w:t>
      </w:r>
      <w:r w:rsidR="00544214" w:rsidRPr="00544214">
        <w:rPr>
          <w:b/>
          <w:bCs/>
          <w:i/>
        </w:rPr>
        <w:t>v textové části je 5 stran A4.</w:t>
      </w:r>
    </w:p>
    <w:p w14:paraId="60E2B3BF" w14:textId="69D34038" w:rsidR="00544214" w:rsidRDefault="00544214" w:rsidP="00E30226">
      <w:pPr>
        <w:pStyle w:val="Zkladntextodsazen"/>
        <w:numPr>
          <w:ilvl w:val="0"/>
          <w:numId w:val="38"/>
        </w:numPr>
        <w:jc w:val="both"/>
        <w:rPr>
          <w:i/>
        </w:rPr>
      </w:pPr>
      <w:r>
        <w:rPr>
          <w:i/>
        </w:rPr>
        <w:t>Všechn</w:t>
      </w:r>
      <w:ins w:id="0" w:author="Stříbrná Michaela" w:date="2023-04-20T14:33:00Z">
        <w:r w:rsidR="00E30226">
          <w:rPr>
            <w:i/>
          </w:rPr>
          <w:t>a</w:t>
        </w:r>
      </w:ins>
      <w:r>
        <w:rPr>
          <w:i/>
        </w:rPr>
        <w:t xml:space="preserve"> data v tabulkách se uvádějí za celý kalendářní rok 2022.</w:t>
      </w:r>
    </w:p>
    <w:p w14:paraId="5521E05C" w14:textId="3C6414E6" w:rsidR="00544214" w:rsidRDefault="00544214" w:rsidP="00E30226">
      <w:pPr>
        <w:pStyle w:val="Zkladntextodsazen"/>
        <w:numPr>
          <w:ilvl w:val="0"/>
          <w:numId w:val="38"/>
        </w:numPr>
        <w:jc w:val="both"/>
        <w:rPr>
          <w:i/>
        </w:rPr>
      </w:pPr>
      <w:r>
        <w:rPr>
          <w:i/>
        </w:rPr>
        <w:t>Pokud škola / školské zařízení nemá z objektivních důvodů požadované údaje za dané období k dispozici nebo v daném období položku nevykazovala, kolonku/tabulku proškrtněte nebo nechte bez údaje.</w:t>
      </w:r>
    </w:p>
    <w:p w14:paraId="3C64C173" w14:textId="77987FCA" w:rsidR="00544214" w:rsidRDefault="00544214" w:rsidP="00E30226">
      <w:pPr>
        <w:pStyle w:val="Zkladntextodsazen"/>
        <w:numPr>
          <w:ilvl w:val="0"/>
          <w:numId w:val="38"/>
        </w:numPr>
        <w:jc w:val="both"/>
        <w:rPr>
          <w:i/>
        </w:rPr>
      </w:pPr>
      <w:r>
        <w:rPr>
          <w:i/>
        </w:rPr>
        <w:t>Všechny uvedené údaje považujte za veřejné.</w:t>
      </w:r>
    </w:p>
    <w:p w14:paraId="1F7923A1" w14:textId="54C7A32A" w:rsidR="00544214" w:rsidRDefault="00544214" w:rsidP="00E30226">
      <w:pPr>
        <w:pStyle w:val="Zkladntextodsazen"/>
        <w:numPr>
          <w:ilvl w:val="0"/>
          <w:numId w:val="38"/>
        </w:numPr>
        <w:jc w:val="both"/>
        <w:rPr>
          <w:i/>
        </w:rPr>
      </w:pPr>
      <w:r>
        <w:rPr>
          <w:i/>
        </w:rPr>
        <w:t>Zprávu o činnosti organizace a dílčí údaje zpracovává odpovědný pracovník, schvaluje a předkládá ředitel školy / školského zařízení a stvrzuje podpisem.</w:t>
      </w:r>
    </w:p>
    <w:p w14:paraId="5A599416" w14:textId="265FB710" w:rsidR="00544214" w:rsidRDefault="00544214" w:rsidP="00E30226">
      <w:pPr>
        <w:pStyle w:val="Zkladntextodsazen"/>
        <w:numPr>
          <w:ilvl w:val="0"/>
          <w:numId w:val="38"/>
        </w:numPr>
        <w:jc w:val="both"/>
        <w:rPr>
          <w:i/>
        </w:rPr>
      </w:pPr>
      <w:r>
        <w:rPr>
          <w:i/>
        </w:rPr>
        <w:t xml:space="preserve">V rámci jednotné úpravy zprávy Vás laskavě žádáme o zpracování textu v textovém editoru </w:t>
      </w:r>
      <w:r w:rsidRPr="00544214">
        <w:rPr>
          <w:b/>
          <w:bCs/>
          <w:i/>
        </w:rPr>
        <w:t>Word, typ písma Times New Roman, velikost písma 12 bodů</w:t>
      </w:r>
      <w:r>
        <w:rPr>
          <w:i/>
        </w:rPr>
        <w:t xml:space="preserve">; v tabulkách aplikace </w:t>
      </w:r>
      <w:r w:rsidRPr="00544214">
        <w:rPr>
          <w:b/>
          <w:bCs/>
          <w:i/>
        </w:rPr>
        <w:t>Excel, typ písma Ariel, velikost písma podle nastavení tabulky</w:t>
      </w:r>
      <w:r>
        <w:rPr>
          <w:i/>
        </w:rPr>
        <w:t>.</w:t>
      </w:r>
    </w:p>
    <w:p w14:paraId="0696527E" w14:textId="77777777" w:rsidR="00544214" w:rsidRDefault="00544214" w:rsidP="00632529">
      <w:pPr>
        <w:pStyle w:val="Zkladntextodsazen"/>
        <w:ind w:left="357"/>
        <w:rPr>
          <w:i/>
        </w:rPr>
      </w:pPr>
    </w:p>
    <w:p w14:paraId="6BD5DF78" w14:textId="77777777" w:rsidR="00E30226" w:rsidRDefault="00632529" w:rsidP="00E30226">
      <w:pPr>
        <w:pStyle w:val="Zkladntextodsazen"/>
        <w:keepLines/>
        <w:spacing w:before="240"/>
        <w:ind w:left="0"/>
        <w:jc w:val="both"/>
        <w:rPr>
          <w:b/>
          <w:bCs/>
          <w:iCs/>
          <w:u w:val="single"/>
        </w:rPr>
      </w:pPr>
      <w:r w:rsidRPr="00E30226">
        <w:rPr>
          <w:iCs/>
        </w:rPr>
        <w:t>Zpráva o činnosti organizace za rok 2022 bude dodána na Odbor školství, mládeže,</w:t>
      </w:r>
      <w:r w:rsidR="00E30226">
        <w:rPr>
          <w:iCs/>
        </w:rPr>
        <w:t xml:space="preserve"> tělovýchovy </w:t>
      </w:r>
      <w:r w:rsidRPr="00E30226">
        <w:rPr>
          <w:iCs/>
        </w:rPr>
        <w:t>a sportu Krajského úřadu L</w:t>
      </w:r>
      <w:r w:rsidR="00A654E2" w:rsidRPr="00E30226">
        <w:rPr>
          <w:iCs/>
        </w:rPr>
        <w:t>K</w:t>
      </w:r>
      <w:r w:rsidR="001423BB" w:rsidRPr="00E30226">
        <w:rPr>
          <w:iCs/>
        </w:rPr>
        <w:t xml:space="preserve"> </w:t>
      </w:r>
      <w:r w:rsidRPr="00E30226">
        <w:rPr>
          <w:b/>
          <w:bCs/>
          <w:iCs/>
          <w:u w:val="single"/>
        </w:rPr>
        <w:t>do 9.</w:t>
      </w:r>
      <w:r w:rsidR="00A654E2" w:rsidRPr="00E30226">
        <w:rPr>
          <w:b/>
          <w:bCs/>
          <w:iCs/>
          <w:u w:val="single"/>
        </w:rPr>
        <w:t xml:space="preserve"> </w:t>
      </w:r>
      <w:r w:rsidRPr="00E30226">
        <w:rPr>
          <w:b/>
          <w:bCs/>
          <w:iCs/>
          <w:u w:val="single"/>
        </w:rPr>
        <w:t>5.</w:t>
      </w:r>
      <w:r w:rsidR="00A654E2" w:rsidRPr="00E30226">
        <w:rPr>
          <w:b/>
          <w:bCs/>
          <w:iCs/>
          <w:u w:val="single"/>
        </w:rPr>
        <w:t xml:space="preserve"> </w:t>
      </w:r>
      <w:r w:rsidRPr="00E30226">
        <w:rPr>
          <w:b/>
          <w:bCs/>
          <w:iCs/>
          <w:u w:val="single"/>
        </w:rPr>
        <w:t>2023 datovou schránkou s přiloženými soubory:</w:t>
      </w:r>
    </w:p>
    <w:p w14:paraId="5B577F72" w14:textId="2B679732" w:rsidR="00E30226" w:rsidRDefault="00632529" w:rsidP="00E30226">
      <w:pPr>
        <w:pStyle w:val="Zkladntextodsazen"/>
        <w:keepLines/>
        <w:numPr>
          <w:ilvl w:val="1"/>
          <w:numId w:val="40"/>
        </w:numPr>
        <w:spacing w:before="240"/>
        <w:jc w:val="both"/>
        <w:rPr>
          <w:iCs/>
        </w:rPr>
      </w:pPr>
      <w:r w:rsidRPr="00E30226">
        <w:rPr>
          <w:iCs/>
        </w:rPr>
        <w:t>kompletní Zpráva o činnosti za rok 2022 včetně příloh s podpisem ředitel</w:t>
      </w:r>
      <w:r w:rsidR="00B80631">
        <w:rPr>
          <w:iCs/>
        </w:rPr>
        <w:t>ky/</w:t>
      </w:r>
      <w:proofErr w:type="spellStart"/>
      <w:r w:rsidR="00B80631">
        <w:rPr>
          <w:iCs/>
        </w:rPr>
        <w:t>l</w:t>
      </w:r>
      <w:r w:rsidR="00E30226">
        <w:rPr>
          <w:iCs/>
        </w:rPr>
        <w:t>e</w:t>
      </w:r>
      <w:proofErr w:type="spellEnd"/>
      <w:r w:rsidRPr="00E30226">
        <w:rPr>
          <w:iCs/>
        </w:rPr>
        <w:t xml:space="preserve"> školy/školského zařízení</w:t>
      </w:r>
      <w:r w:rsidR="00A654E2" w:rsidRPr="00E30226">
        <w:rPr>
          <w:iCs/>
        </w:rPr>
        <w:t xml:space="preserve"> </w:t>
      </w:r>
      <w:r w:rsidR="00A654E2" w:rsidRPr="00E30226">
        <w:rPr>
          <w:b/>
          <w:bCs/>
          <w:iCs/>
        </w:rPr>
        <w:t>ve formátu PDF</w:t>
      </w:r>
      <w:r w:rsidRPr="00E30226">
        <w:rPr>
          <w:iCs/>
        </w:rPr>
        <w:t>;</w:t>
      </w:r>
    </w:p>
    <w:p w14:paraId="1152E3FF" w14:textId="77777777" w:rsidR="00E30226" w:rsidRDefault="001423BB" w:rsidP="00E30226">
      <w:pPr>
        <w:pStyle w:val="Zkladntextodsazen"/>
        <w:keepLines/>
        <w:numPr>
          <w:ilvl w:val="1"/>
          <w:numId w:val="40"/>
        </w:numPr>
        <w:spacing w:before="240"/>
        <w:jc w:val="both"/>
        <w:rPr>
          <w:iCs/>
        </w:rPr>
      </w:pPr>
      <w:r w:rsidRPr="00E30226">
        <w:rPr>
          <w:iCs/>
        </w:rPr>
        <w:t>Zp</w:t>
      </w:r>
      <w:r w:rsidR="00632529" w:rsidRPr="00E30226">
        <w:rPr>
          <w:iCs/>
        </w:rPr>
        <w:t>ráva o činnosti za rok 2022 v </w:t>
      </w:r>
      <w:r w:rsidR="00632529" w:rsidRPr="00E30226">
        <w:rPr>
          <w:b/>
          <w:bCs/>
          <w:iCs/>
        </w:rPr>
        <w:t>textovém editoru Word</w:t>
      </w:r>
      <w:r w:rsidRPr="00E30226">
        <w:rPr>
          <w:iCs/>
        </w:rPr>
        <w:t>;</w:t>
      </w:r>
    </w:p>
    <w:p w14:paraId="67B2C045" w14:textId="26A35DCF" w:rsidR="00632529" w:rsidRPr="00E30226" w:rsidRDefault="001423BB" w:rsidP="00E30226">
      <w:pPr>
        <w:pStyle w:val="Zkladntextodsazen"/>
        <w:keepLines/>
        <w:numPr>
          <w:ilvl w:val="1"/>
          <w:numId w:val="40"/>
        </w:numPr>
        <w:spacing w:before="240"/>
        <w:jc w:val="both"/>
        <w:rPr>
          <w:iCs/>
        </w:rPr>
      </w:pPr>
      <w:r w:rsidRPr="00E30226">
        <w:rPr>
          <w:iCs/>
        </w:rPr>
        <w:t>P</w:t>
      </w:r>
      <w:r w:rsidR="00632529" w:rsidRPr="00E30226">
        <w:rPr>
          <w:iCs/>
        </w:rPr>
        <w:t xml:space="preserve">řílohy ke Zprávě o činnosti za rok 2022 </w:t>
      </w:r>
      <w:r w:rsidR="00632529" w:rsidRPr="00E30226">
        <w:rPr>
          <w:b/>
          <w:bCs/>
          <w:iCs/>
        </w:rPr>
        <w:t>v tabulkách Excel</w:t>
      </w:r>
      <w:r w:rsidR="00E30226">
        <w:rPr>
          <w:b/>
          <w:bCs/>
          <w:iCs/>
        </w:rPr>
        <w:t>.</w:t>
      </w:r>
    </w:p>
    <w:p w14:paraId="6ABF63D0" w14:textId="77777777" w:rsidR="00632529" w:rsidRPr="00A654E2" w:rsidRDefault="00632529" w:rsidP="001423BB">
      <w:pPr>
        <w:pStyle w:val="Zkladntextodsazen"/>
        <w:ind w:left="357"/>
        <w:rPr>
          <w:iCs/>
        </w:rPr>
      </w:pPr>
    </w:p>
    <w:p w14:paraId="69ED3A90" w14:textId="77777777" w:rsidR="002E2772" w:rsidRPr="002E2772" w:rsidRDefault="002E2772" w:rsidP="001423BB">
      <w:pPr>
        <w:pStyle w:val="Zkladntextodsazen"/>
        <w:ind w:left="357"/>
        <w:rPr>
          <w:iCs/>
        </w:rPr>
      </w:pPr>
    </w:p>
    <w:sectPr w:rsidR="002E2772" w:rsidRPr="002E2772" w:rsidSect="006561C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ADAF" w14:textId="77777777" w:rsidR="00021B25" w:rsidRDefault="00021B25">
      <w:r>
        <w:separator/>
      </w:r>
    </w:p>
  </w:endnote>
  <w:endnote w:type="continuationSeparator" w:id="0">
    <w:p w14:paraId="12822FD0" w14:textId="77777777" w:rsidR="00021B25" w:rsidRDefault="0002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1678" w14:textId="77777777" w:rsidR="006F5D56" w:rsidRDefault="006F5D56" w:rsidP="00656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7E5E08B" w14:textId="77777777" w:rsidR="006F5D56" w:rsidRDefault="006F5D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E4F7" w14:textId="77777777" w:rsidR="006F5D56" w:rsidRDefault="006F5D56" w:rsidP="00656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3234">
      <w:rPr>
        <w:rStyle w:val="slostrnky"/>
        <w:noProof/>
      </w:rPr>
      <w:t>2</w:t>
    </w:r>
    <w:r>
      <w:rPr>
        <w:rStyle w:val="slostrnky"/>
      </w:rPr>
      <w:fldChar w:fldCharType="end"/>
    </w:r>
  </w:p>
  <w:p w14:paraId="7483C81F" w14:textId="77777777" w:rsidR="006F5D56" w:rsidRDefault="006F5D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3ACD" w14:textId="77777777" w:rsidR="00021B25" w:rsidRDefault="00021B25">
      <w:r>
        <w:separator/>
      </w:r>
    </w:p>
  </w:footnote>
  <w:footnote w:type="continuationSeparator" w:id="0">
    <w:p w14:paraId="460A1D31" w14:textId="77777777" w:rsidR="00021B25" w:rsidRDefault="0002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F11"/>
    <w:multiLevelType w:val="hybridMultilevel"/>
    <w:tmpl w:val="5FD864B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2912ECD"/>
    <w:multiLevelType w:val="hybridMultilevel"/>
    <w:tmpl w:val="16AE569A"/>
    <w:lvl w:ilvl="0" w:tplc="43104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28C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6CF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A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AC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886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29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45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EE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54AF"/>
    <w:multiLevelType w:val="multilevel"/>
    <w:tmpl w:val="4DD8A530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7224660"/>
    <w:multiLevelType w:val="hybridMultilevel"/>
    <w:tmpl w:val="41780DA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9A823A9"/>
    <w:multiLevelType w:val="multilevel"/>
    <w:tmpl w:val="DEC26DE2"/>
    <w:lvl w:ilvl="0">
      <w:start w:val="1"/>
      <w:numFmt w:val="none"/>
      <w:lvlText w:val=""/>
      <w:lvlJc w:val="left"/>
      <w:pPr>
        <w:ind w:left="0" w:firstLine="851"/>
      </w:pPr>
      <w:rPr>
        <w:rFonts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B946108"/>
    <w:multiLevelType w:val="multilevel"/>
    <w:tmpl w:val="F49476CA"/>
    <w:lvl w:ilvl="0">
      <w:start w:val="1"/>
      <w:numFmt w:val="bullet"/>
      <w:lvlText w:val="-"/>
      <w:lvlJc w:val="left"/>
      <w:pPr>
        <w:ind w:left="227" w:firstLine="13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BE61D08"/>
    <w:multiLevelType w:val="hybridMultilevel"/>
    <w:tmpl w:val="BE4ABF7E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EBF5658"/>
    <w:multiLevelType w:val="multilevel"/>
    <w:tmpl w:val="74B6CD48"/>
    <w:lvl w:ilvl="0">
      <w:start w:val="1"/>
      <w:numFmt w:val="none"/>
      <w:lvlText w:val=""/>
      <w:lvlJc w:val="left"/>
      <w:pPr>
        <w:ind w:left="0" w:firstLine="851"/>
      </w:pPr>
      <w:rPr>
        <w:rFonts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FAA1A8B"/>
    <w:multiLevelType w:val="hybridMultilevel"/>
    <w:tmpl w:val="FCA4E2D8"/>
    <w:lvl w:ilvl="0" w:tplc="90B0374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0FBB229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BA5988"/>
    <w:multiLevelType w:val="hybridMultilevel"/>
    <w:tmpl w:val="1E3EBA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B5D99"/>
    <w:multiLevelType w:val="hybridMultilevel"/>
    <w:tmpl w:val="E41A6BF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7E1419E"/>
    <w:multiLevelType w:val="hybridMultilevel"/>
    <w:tmpl w:val="387E8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4B40"/>
    <w:multiLevelType w:val="multilevel"/>
    <w:tmpl w:val="D270B8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1CA7A85"/>
    <w:multiLevelType w:val="hybridMultilevel"/>
    <w:tmpl w:val="094ADE48"/>
    <w:lvl w:ilvl="0" w:tplc="3078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01E2C"/>
    <w:multiLevelType w:val="multilevel"/>
    <w:tmpl w:val="AD4607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2223F8"/>
    <w:multiLevelType w:val="hybridMultilevel"/>
    <w:tmpl w:val="422C02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6D1C1C"/>
    <w:multiLevelType w:val="hybridMultilevel"/>
    <w:tmpl w:val="2164715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D6A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A70583"/>
    <w:multiLevelType w:val="multilevel"/>
    <w:tmpl w:val="C2D6FFCE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1C31BFB"/>
    <w:multiLevelType w:val="hybridMultilevel"/>
    <w:tmpl w:val="507E5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65C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174179"/>
    <w:multiLevelType w:val="hybridMultilevel"/>
    <w:tmpl w:val="F1863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12D94"/>
    <w:multiLevelType w:val="hybridMultilevel"/>
    <w:tmpl w:val="8E62B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C700C"/>
    <w:multiLevelType w:val="hybridMultilevel"/>
    <w:tmpl w:val="772AE684"/>
    <w:lvl w:ilvl="0" w:tplc="67EC4AA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DBB42616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0F93950"/>
    <w:multiLevelType w:val="multilevel"/>
    <w:tmpl w:val="42FA06C2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firstLine="81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51BD1152"/>
    <w:multiLevelType w:val="hybridMultilevel"/>
    <w:tmpl w:val="DA8A5FF4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7534D39"/>
    <w:multiLevelType w:val="hybridMultilevel"/>
    <w:tmpl w:val="86166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90A95"/>
    <w:multiLevelType w:val="hybridMultilevel"/>
    <w:tmpl w:val="4AC60F8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CC377E7"/>
    <w:multiLevelType w:val="hybridMultilevel"/>
    <w:tmpl w:val="5E44B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61B2B"/>
    <w:multiLevelType w:val="hybridMultilevel"/>
    <w:tmpl w:val="CC8A5DC6"/>
    <w:lvl w:ilvl="0" w:tplc="2690E93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3660865"/>
    <w:multiLevelType w:val="multilevel"/>
    <w:tmpl w:val="5D9205AA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8566965"/>
    <w:multiLevelType w:val="hybridMultilevel"/>
    <w:tmpl w:val="C5166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A25D6"/>
    <w:multiLevelType w:val="hybridMultilevel"/>
    <w:tmpl w:val="6FCA36C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DC601C9"/>
    <w:multiLevelType w:val="hybridMultilevel"/>
    <w:tmpl w:val="3AC8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C57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54952D6"/>
    <w:multiLevelType w:val="hybridMultilevel"/>
    <w:tmpl w:val="BDB07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543E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AE20D2A"/>
    <w:multiLevelType w:val="singleLevel"/>
    <w:tmpl w:val="8E7A556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7CB334DA"/>
    <w:multiLevelType w:val="hybridMultilevel"/>
    <w:tmpl w:val="162605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154209">
    <w:abstractNumId w:val="39"/>
  </w:num>
  <w:num w:numId="2" w16cid:durableId="123934258">
    <w:abstractNumId w:val="1"/>
  </w:num>
  <w:num w:numId="3" w16cid:durableId="639459612">
    <w:abstractNumId w:val="13"/>
  </w:num>
  <w:num w:numId="4" w16cid:durableId="1055349304">
    <w:abstractNumId w:val="38"/>
  </w:num>
  <w:num w:numId="5" w16cid:durableId="1786850164">
    <w:abstractNumId w:val="37"/>
  </w:num>
  <w:num w:numId="6" w16cid:durableId="857541304">
    <w:abstractNumId w:val="9"/>
  </w:num>
  <w:num w:numId="7" w16cid:durableId="1418558321">
    <w:abstractNumId w:val="30"/>
  </w:num>
  <w:num w:numId="8" w16cid:durableId="2045131093">
    <w:abstractNumId w:val="17"/>
  </w:num>
  <w:num w:numId="9" w16cid:durableId="1143739736">
    <w:abstractNumId w:val="3"/>
  </w:num>
  <w:num w:numId="10" w16cid:durableId="310671798">
    <w:abstractNumId w:val="6"/>
  </w:num>
  <w:num w:numId="11" w16cid:durableId="1563370885">
    <w:abstractNumId w:val="11"/>
  </w:num>
  <w:num w:numId="12" w16cid:durableId="1088429082">
    <w:abstractNumId w:val="19"/>
  </w:num>
  <w:num w:numId="13" w16cid:durableId="1626888753">
    <w:abstractNumId w:val="25"/>
  </w:num>
  <w:num w:numId="14" w16cid:durableId="1635910789">
    <w:abstractNumId w:val="2"/>
  </w:num>
  <w:num w:numId="15" w16cid:durableId="1590117606">
    <w:abstractNumId w:val="31"/>
  </w:num>
  <w:num w:numId="16" w16cid:durableId="581986804">
    <w:abstractNumId w:val="7"/>
  </w:num>
  <w:num w:numId="17" w16cid:durableId="125587768">
    <w:abstractNumId w:val="21"/>
  </w:num>
  <w:num w:numId="18" w16cid:durableId="1932085626">
    <w:abstractNumId w:val="4"/>
  </w:num>
  <w:num w:numId="19" w16cid:durableId="1581019327">
    <w:abstractNumId w:val="14"/>
  </w:num>
  <w:num w:numId="20" w16cid:durableId="1406688406">
    <w:abstractNumId w:val="18"/>
  </w:num>
  <w:num w:numId="21" w16cid:durableId="82994261">
    <w:abstractNumId w:val="35"/>
  </w:num>
  <w:num w:numId="22" w16cid:durableId="1449812873">
    <w:abstractNumId w:val="8"/>
  </w:num>
  <w:num w:numId="23" w16cid:durableId="11151131">
    <w:abstractNumId w:val="36"/>
  </w:num>
  <w:num w:numId="24" w16cid:durableId="923762550">
    <w:abstractNumId w:val="22"/>
  </w:num>
  <w:num w:numId="25" w16cid:durableId="2013144012">
    <w:abstractNumId w:val="0"/>
  </w:num>
  <w:num w:numId="26" w16cid:durableId="1391995631">
    <w:abstractNumId w:val="27"/>
  </w:num>
  <w:num w:numId="27" w16cid:durableId="1009329539">
    <w:abstractNumId w:val="28"/>
  </w:num>
  <w:num w:numId="28" w16cid:durableId="1801026200">
    <w:abstractNumId w:val="32"/>
  </w:num>
  <w:num w:numId="29" w16cid:durableId="2112432573">
    <w:abstractNumId w:val="33"/>
  </w:num>
  <w:num w:numId="30" w16cid:durableId="421294253">
    <w:abstractNumId w:val="34"/>
  </w:num>
  <w:num w:numId="31" w16cid:durableId="1222474627">
    <w:abstractNumId w:val="15"/>
  </w:num>
  <w:num w:numId="32" w16cid:durableId="1010453645">
    <w:abstractNumId w:val="10"/>
  </w:num>
  <w:num w:numId="33" w16cid:durableId="230312636">
    <w:abstractNumId w:val="29"/>
  </w:num>
  <w:num w:numId="34" w16cid:durableId="1762869446">
    <w:abstractNumId w:val="16"/>
  </w:num>
  <w:num w:numId="35" w16cid:durableId="391268750">
    <w:abstractNumId w:val="12"/>
  </w:num>
  <w:num w:numId="36" w16cid:durableId="1355036994">
    <w:abstractNumId w:val="23"/>
  </w:num>
  <w:num w:numId="37" w16cid:durableId="557284158">
    <w:abstractNumId w:val="20"/>
  </w:num>
  <w:num w:numId="38" w16cid:durableId="1697921916">
    <w:abstractNumId w:val="24"/>
  </w:num>
  <w:num w:numId="39" w16cid:durableId="1150291068">
    <w:abstractNumId w:val="5"/>
  </w:num>
  <w:num w:numId="40" w16cid:durableId="555626328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říbrná Michaela">
    <w15:presenceInfo w15:providerId="AD" w15:userId="S::michaela.stribrna@kraj-lbc.cz::f86a4c13-43bc-4779-b4b4-ab88f915a6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43"/>
    <w:rsid w:val="0000059B"/>
    <w:rsid w:val="0001307F"/>
    <w:rsid w:val="00021B25"/>
    <w:rsid w:val="000448E3"/>
    <w:rsid w:val="00054E51"/>
    <w:rsid w:val="0006353F"/>
    <w:rsid w:val="00084228"/>
    <w:rsid w:val="000B54DE"/>
    <w:rsid w:val="000D724C"/>
    <w:rsid w:val="000F73F5"/>
    <w:rsid w:val="00113E31"/>
    <w:rsid w:val="00131A3F"/>
    <w:rsid w:val="001423BB"/>
    <w:rsid w:val="00161B92"/>
    <w:rsid w:val="00196B70"/>
    <w:rsid w:val="001A7A19"/>
    <w:rsid w:val="001D6EFB"/>
    <w:rsid w:val="00220820"/>
    <w:rsid w:val="002335A4"/>
    <w:rsid w:val="00236EE4"/>
    <w:rsid w:val="002534AD"/>
    <w:rsid w:val="0027095A"/>
    <w:rsid w:val="002912DD"/>
    <w:rsid w:val="002A18F7"/>
    <w:rsid w:val="002A5ECB"/>
    <w:rsid w:val="002B500B"/>
    <w:rsid w:val="002C258D"/>
    <w:rsid w:val="002C29F2"/>
    <w:rsid w:val="002D5F3E"/>
    <w:rsid w:val="002E21E0"/>
    <w:rsid w:val="002E2772"/>
    <w:rsid w:val="002E4C21"/>
    <w:rsid w:val="00301A80"/>
    <w:rsid w:val="00306991"/>
    <w:rsid w:val="00311792"/>
    <w:rsid w:val="00312B10"/>
    <w:rsid w:val="00321640"/>
    <w:rsid w:val="00323449"/>
    <w:rsid w:val="00331C96"/>
    <w:rsid w:val="00341790"/>
    <w:rsid w:val="003631A7"/>
    <w:rsid w:val="00382968"/>
    <w:rsid w:val="003B5688"/>
    <w:rsid w:val="003C3A42"/>
    <w:rsid w:val="003F2C75"/>
    <w:rsid w:val="004043E6"/>
    <w:rsid w:val="00416F67"/>
    <w:rsid w:val="00423795"/>
    <w:rsid w:val="00423A7F"/>
    <w:rsid w:val="0043712C"/>
    <w:rsid w:val="00442CF8"/>
    <w:rsid w:val="004436BF"/>
    <w:rsid w:val="00465F5D"/>
    <w:rsid w:val="00471D39"/>
    <w:rsid w:val="004F4787"/>
    <w:rsid w:val="0053307F"/>
    <w:rsid w:val="005332C0"/>
    <w:rsid w:val="00544214"/>
    <w:rsid w:val="00580BA5"/>
    <w:rsid w:val="005848A5"/>
    <w:rsid w:val="0059153B"/>
    <w:rsid w:val="005B4B08"/>
    <w:rsid w:val="005E4D9D"/>
    <w:rsid w:val="005F1E0F"/>
    <w:rsid w:val="00610F7D"/>
    <w:rsid w:val="00632529"/>
    <w:rsid w:val="00634035"/>
    <w:rsid w:val="006561C0"/>
    <w:rsid w:val="0067610B"/>
    <w:rsid w:val="00693C29"/>
    <w:rsid w:val="006A172C"/>
    <w:rsid w:val="006A49E6"/>
    <w:rsid w:val="006F3A1F"/>
    <w:rsid w:val="006F5D0F"/>
    <w:rsid w:val="006F5D56"/>
    <w:rsid w:val="00705017"/>
    <w:rsid w:val="00714EBA"/>
    <w:rsid w:val="00737C48"/>
    <w:rsid w:val="00743234"/>
    <w:rsid w:val="00745AAC"/>
    <w:rsid w:val="00756E62"/>
    <w:rsid w:val="007752F6"/>
    <w:rsid w:val="00782AB7"/>
    <w:rsid w:val="007909A2"/>
    <w:rsid w:val="007A6EEA"/>
    <w:rsid w:val="007A76D0"/>
    <w:rsid w:val="00800C43"/>
    <w:rsid w:val="008160BB"/>
    <w:rsid w:val="00837F72"/>
    <w:rsid w:val="0085161A"/>
    <w:rsid w:val="00880234"/>
    <w:rsid w:val="008D26F2"/>
    <w:rsid w:val="008E7EEC"/>
    <w:rsid w:val="008F4E9C"/>
    <w:rsid w:val="00906878"/>
    <w:rsid w:val="009172CB"/>
    <w:rsid w:val="00941D63"/>
    <w:rsid w:val="00953ACB"/>
    <w:rsid w:val="009551EC"/>
    <w:rsid w:val="009776DB"/>
    <w:rsid w:val="009A19DB"/>
    <w:rsid w:val="009A3BF1"/>
    <w:rsid w:val="009C4D62"/>
    <w:rsid w:val="009C7219"/>
    <w:rsid w:val="00A022DF"/>
    <w:rsid w:val="00A11062"/>
    <w:rsid w:val="00A34BB7"/>
    <w:rsid w:val="00A62119"/>
    <w:rsid w:val="00A654E2"/>
    <w:rsid w:val="00AA1DBA"/>
    <w:rsid w:val="00AB0C9A"/>
    <w:rsid w:val="00AB1FBF"/>
    <w:rsid w:val="00B2623F"/>
    <w:rsid w:val="00B54F43"/>
    <w:rsid w:val="00B625DC"/>
    <w:rsid w:val="00B80631"/>
    <w:rsid w:val="00B90C1E"/>
    <w:rsid w:val="00BA7F43"/>
    <w:rsid w:val="00BB3959"/>
    <w:rsid w:val="00BC2457"/>
    <w:rsid w:val="00BC3D7C"/>
    <w:rsid w:val="00BD0188"/>
    <w:rsid w:val="00BF12A1"/>
    <w:rsid w:val="00BF4262"/>
    <w:rsid w:val="00BF53B7"/>
    <w:rsid w:val="00BF7D8F"/>
    <w:rsid w:val="00C203AD"/>
    <w:rsid w:val="00C43264"/>
    <w:rsid w:val="00C45163"/>
    <w:rsid w:val="00C87E7D"/>
    <w:rsid w:val="00D07D1E"/>
    <w:rsid w:val="00D256F2"/>
    <w:rsid w:val="00D41545"/>
    <w:rsid w:val="00D56D94"/>
    <w:rsid w:val="00D727E5"/>
    <w:rsid w:val="00D80EBB"/>
    <w:rsid w:val="00DA1719"/>
    <w:rsid w:val="00DA2FB1"/>
    <w:rsid w:val="00DD3F06"/>
    <w:rsid w:val="00E06498"/>
    <w:rsid w:val="00E155BE"/>
    <w:rsid w:val="00E30226"/>
    <w:rsid w:val="00E342F0"/>
    <w:rsid w:val="00E51ABB"/>
    <w:rsid w:val="00E8224F"/>
    <w:rsid w:val="00EC2854"/>
    <w:rsid w:val="00EC761F"/>
    <w:rsid w:val="00EF4245"/>
    <w:rsid w:val="00F53D76"/>
    <w:rsid w:val="00F76C4E"/>
    <w:rsid w:val="00F81F7C"/>
    <w:rsid w:val="00FC7053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088B9"/>
  <w15:chartTrackingRefBased/>
  <w15:docId w15:val="{6573CD8B-7EDB-4653-8486-6C559D0C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960" w:after="960"/>
      <w:jc w:val="both"/>
      <w:outlineLvl w:val="0"/>
    </w:pPr>
    <w:rPr>
      <w:b/>
      <w:sz w:val="48"/>
    </w:rPr>
  </w:style>
  <w:style w:type="paragraph" w:styleId="Nadpis2">
    <w:name w:val="heading 2"/>
    <w:basedOn w:val="Normln"/>
    <w:next w:val="Normln"/>
    <w:qFormat/>
    <w:pPr>
      <w:keepNext/>
      <w:pageBreakBefore/>
      <w:ind w:left="709" w:hanging="709"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i/>
    </w:rPr>
  </w:style>
  <w:style w:type="paragraph" w:styleId="Nzev">
    <w:name w:val="Title"/>
    <w:basedOn w:val="Normln"/>
    <w:qFormat/>
    <w:rsid w:val="00837F72"/>
    <w:pPr>
      <w:jc w:val="center"/>
    </w:pPr>
    <w:rPr>
      <w:b/>
      <w:sz w:val="28"/>
      <w:szCs w:val="20"/>
    </w:rPr>
  </w:style>
  <w:style w:type="paragraph" w:styleId="Rozloendokumentu">
    <w:name w:val="Document Map"/>
    <w:basedOn w:val="Normln"/>
    <w:semiHidden/>
    <w:rsid w:val="000F73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6F5D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219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30226"/>
    <w:rPr>
      <w:sz w:val="24"/>
      <w:szCs w:val="24"/>
    </w:rPr>
  </w:style>
  <w:style w:type="character" w:styleId="Odkaznakoment">
    <w:name w:val="annotation reference"/>
    <w:basedOn w:val="Standardnpsmoodstavce"/>
    <w:rsid w:val="00E302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02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0226"/>
  </w:style>
  <w:style w:type="paragraph" w:styleId="Pedmtkomente">
    <w:name w:val="annotation subject"/>
    <w:basedOn w:val="Textkomente"/>
    <w:next w:val="Textkomente"/>
    <w:link w:val="PedmtkomenteChar"/>
    <w:rsid w:val="00E302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0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zpracování Zprávy o činnosti organizace za rok 2002</vt:lpstr>
    </vt:vector>
  </TitlesOfParts>
  <Company>OŠM KÚ LK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zpracování Zprávy o činnosti organizace za rok 2002</dc:title>
  <dc:subject/>
  <dc:creator>Tesarčík Luděk</dc:creator>
  <cp:keywords/>
  <dc:description>2003-04-22</dc:description>
  <cp:lastModifiedBy>Machová Pavla</cp:lastModifiedBy>
  <cp:revision>3</cp:revision>
  <cp:lastPrinted>2023-04-19T09:56:00Z</cp:lastPrinted>
  <dcterms:created xsi:type="dcterms:W3CDTF">2023-04-20T16:42:00Z</dcterms:created>
  <dcterms:modified xsi:type="dcterms:W3CDTF">2023-04-21T10:17:00Z</dcterms:modified>
</cp:coreProperties>
</file>